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DF712" w14:textId="77777777" w:rsidR="00BE0D76" w:rsidRDefault="00BE0D76">
      <w:pPr>
        <w:spacing w:before="17" w:line="260" w:lineRule="exact"/>
        <w:rPr>
          <w:sz w:val="26"/>
          <w:szCs w:val="26"/>
        </w:rPr>
      </w:pPr>
    </w:p>
    <w:p w14:paraId="3F4C7682" w14:textId="77777777" w:rsidR="00BE0D76" w:rsidRDefault="00960275">
      <w:pPr>
        <w:ind w:left="120"/>
      </w:pPr>
      <w:r>
        <w:rPr>
          <w:noProof/>
        </w:rPr>
        <w:drawing>
          <wp:inline distT="0" distB="0" distL="0" distR="0" wp14:anchorId="6DC88C20" wp14:editId="41B49240">
            <wp:extent cx="1504950" cy="5715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571500"/>
                    </a:xfrm>
                    <a:prstGeom prst="rect">
                      <a:avLst/>
                    </a:prstGeom>
                    <a:noFill/>
                    <a:ln>
                      <a:noFill/>
                    </a:ln>
                  </pic:spPr>
                </pic:pic>
              </a:graphicData>
            </a:graphic>
          </wp:inline>
        </w:drawing>
      </w:r>
    </w:p>
    <w:p w14:paraId="736B3490" w14:textId="77777777" w:rsidR="00BE0D76" w:rsidRDefault="00BE0D76">
      <w:pPr>
        <w:spacing w:before="9" w:line="100" w:lineRule="exact"/>
        <w:rPr>
          <w:sz w:val="11"/>
          <w:szCs w:val="11"/>
        </w:rPr>
      </w:pPr>
    </w:p>
    <w:p w14:paraId="72CC6242" w14:textId="77777777" w:rsidR="00BE0D76" w:rsidRDefault="00BE0D76">
      <w:pPr>
        <w:spacing w:line="200" w:lineRule="exact"/>
      </w:pPr>
    </w:p>
    <w:p w14:paraId="25E27830" w14:textId="77777777" w:rsidR="00BE0D76" w:rsidRDefault="00BE0D76">
      <w:pPr>
        <w:spacing w:line="200" w:lineRule="exact"/>
      </w:pPr>
    </w:p>
    <w:p w14:paraId="7C2986CD" w14:textId="77777777" w:rsidR="00BE0D76" w:rsidRDefault="00353C89">
      <w:pPr>
        <w:spacing w:line="268" w:lineRule="auto"/>
        <w:ind w:left="1479" w:right="-38" w:firstLine="4"/>
        <w:jc w:val="center"/>
        <w:rPr>
          <w:rFonts w:ascii="Arial Narrow" w:eastAsia="Arial Narrow" w:hAnsi="Arial Narrow" w:cs="Arial Narrow"/>
          <w:sz w:val="44"/>
          <w:szCs w:val="44"/>
        </w:rPr>
      </w:pPr>
      <w:r>
        <w:rPr>
          <w:rFonts w:ascii="Arial Narrow" w:eastAsia="Arial Narrow" w:hAnsi="Arial Narrow" w:cs="Arial Narrow"/>
          <w:b/>
          <w:color w:val="005DAA"/>
          <w:spacing w:val="-1"/>
          <w:sz w:val="44"/>
          <w:szCs w:val="44"/>
        </w:rPr>
        <w:t>C</w:t>
      </w:r>
      <w:r>
        <w:rPr>
          <w:rFonts w:ascii="Arial Narrow" w:eastAsia="Arial Narrow" w:hAnsi="Arial Narrow" w:cs="Arial Narrow"/>
          <w:b/>
          <w:color w:val="005DAA"/>
          <w:sz w:val="44"/>
          <w:szCs w:val="44"/>
        </w:rPr>
        <w:t>OOP</w:t>
      </w:r>
      <w:r>
        <w:rPr>
          <w:rFonts w:ascii="Arial Narrow" w:eastAsia="Arial Narrow" w:hAnsi="Arial Narrow" w:cs="Arial Narrow"/>
          <w:b/>
          <w:color w:val="005DAA"/>
          <w:spacing w:val="2"/>
          <w:sz w:val="44"/>
          <w:szCs w:val="44"/>
        </w:rPr>
        <w:t>E</w:t>
      </w:r>
      <w:r>
        <w:rPr>
          <w:rFonts w:ascii="Arial Narrow" w:eastAsia="Arial Narrow" w:hAnsi="Arial Narrow" w:cs="Arial Narrow"/>
          <w:b/>
          <w:color w:val="005DAA"/>
          <w:spacing w:val="-1"/>
          <w:sz w:val="44"/>
          <w:szCs w:val="44"/>
        </w:rPr>
        <w:t>R</w:t>
      </w:r>
      <w:r>
        <w:rPr>
          <w:rFonts w:ascii="Arial Narrow" w:eastAsia="Arial Narrow" w:hAnsi="Arial Narrow" w:cs="Arial Narrow"/>
          <w:b/>
          <w:color w:val="005DAA"/>
          <w:spacing w:val="-27"/>
          <w:sz w:val="44"/>
          <w:szCs w:val="44"/>
        </w:rPr>
        <w:t>A</w:t>
      </w:r>
      <w:r>
        <w:rPr>
          <w:rFonts w:ascii="Arial Narrow" w:eastAsia="Arial Narrow" w:hAnsi="Arial Narrow" w:cs="Arial Narrow"/>
          <w:b/>
          <w:color w:val="005DAA"/>
          <w:spacing w:val="1"/>
          <w:sz w:val="44"/>
          <w:szCs w:val="44"/>
        </w:rPr>
        <w:t>T</w:t>
      </w:r>
      <w:r>
        <w:rPr>
          <w:rFonts w:ascii="Arial Narrow" w:eastAsia="Arial Narrow" w:hAnsi="Arial Narrow" w:cs="Arial Narrow"/>
          <w:b/>
          <w:color w:val="005DAA"/>
          <w:sz w:val="44"/>
          <w:szCs w:val="44"/>
        </w:rPr>
        <w:t>I</w:t>
      </w:r>
      <w:r>
        <w:rPr>
          <w:rFonts w:ascii="Arial Narrow" w:eastAsia="Arial Narrow" w:hAnsi="Arial Narrow" w:cs="Arial Narrow"/>
          <w:b/>
          <w:color w:val="005DAA"/>
          <w:spacing w:val="2"/>
          <w:sz w:val="44"/>
          <w:szCs w:val="44"/>
        </w:rPr>
        <w:t>N</w:t>
      </w:r>
      <w:r>
        <w:rPr>
          <w:rFonts w:ascii="Arial Narrow" w:eastAsia="Arial Narrow" w:hAnsi="Arial Narrow" w:cs="Arial Narrow"/>
          <w:b/>
          <w:color w:val="005DAA"/>
          <w:sz w:val="44"/>
          <w:szCs w:val="44"/>
        </w:rPr>
        <w:t>G</w:t>
      </w:r>
      <w:r>
        <w:rPr>
          <w:rFonts w:ascii="Arial Narrow" w:eastAsia="Arial Narrow" w:hAnsi="Arial Narrow" w:cs="Arial Narrow"/>
          <w:b/>
          <w:color w:val="005DAA"/>
          <w:spacing w:val="-20"/>
          <w:sz w:val="44"/>
          <w:szCs w:val="44"/>
        </w:rPr>
        <w:t xml:space="preserve"> </w:t>
      </w:r>
      <w:r>
        <w:rPr>
          <w:rFonts w:ascii="Arial Narrow" w:eastAsia="Arial Narrow" w:hAnsi="Arial Narrow" w:cs="Arial Narrow"/>
          <w:b/>
          <w:color w:val="005DAA"/>
          <w:spacing w:val="1"/>
          <w:w w:val="99"/>
          <w:sz w:val="44"/>
          <w:szCs w:val="44"/>
        </w:rPr>
        <w:t>O</w:t>
      </w:r>
      <w:r>
        <w:rPr>
          <w:rFonts w:ascii="Arial Narrow" w:eastAsia="Arial Narrow" w:hAnsi="Arial Narrow" w:cs="Arial Narrow"/>
          <w:b/>
          <w:color w:val="005DAA"/>
          <w:spacing w:val="-1"/>
          <w:w w:val="99"/>
          <w:sz w:val="44"/>
          <w:szCs w:val="44"/>
        </w:rPr>
        <w:t>R</w:t>
      </w:r>
      <w:r>
        <w:rPr>
          <w:rFonts w:ascii="Arial Narrow" w:eastAsia="Arial Narrow" w:hAnsi="Arial Narrow" w:cs="Arial Narrow"/>
          <w:b/>
          <w:color w:val="005DAA"/>
          <w:spacing w:val="1"/>
          <w:w w:val="99"/>
          <w:sz w:val="44"/>
          <w:szCs w:val="44"/>
        </w:rPr>
        <w:t>G</w:t>
      </w:r>
      <w:r>
        <w:rPr>
          <w:rFonts w:ascii="Arial Narrow" w:eastAsia="Arial Narrow" w:hAnsi="Arial Narrow" w:cs="Arial Narrow"/>
          <w:b/>
          <w:color w:val="005DAA"/>
          <w:spacing w:val="-1"/>
          <w:w w:val="99"/>
          <w:sz w:val="44"/>
          <w:szCs w:val="44"/>
        </w:rPr>
        <w:t>AN</w:t>
      </w:r>
      <w:r>
        <w:rPr>
          <w:rFonts w:ascii="Arial Narrow" w:eastAsia="Arial Narrow" w:hAnsi="Arial Narrow" w:cs="Arial Narrow"/>
          <w:b/>
          <w:color w:val="005DAA"/>
          <w:spacing w:val="1"/>
          <w:w w:val="99"/>
          <w:sz w:val="44"/>
          <w:szCs w:val="44"/>
        </w:rPr>
        <w:t>I</w:t>
      </w:r>
      <w:r>
        <w:rPr>
          <w:rFonts w:ascii="Arial Narrow" w:eastAsia="Arial Narrow" w:hAnsi="Arial Narrow" w:cs="Arial Narrow"/>
          <w:b/>
          <w:color w:val="005DAA"/>
          <w:spacing w:val="3"/>
          <w:sz w:val="44"/>
          <w:szCs w:val="44"/>
        </w:rPr>
        <w:t>Z</w:t>
      </w:r>
      <w:r>
        <w:rPr>
          <w:rFonts w:ascii="Arial Narrow" w:eastAsia="Arial Narrow" w:hAnsi="Arial Narrow" w:cs="Arial Narrow"/>
          <w:b/>
          <w:color w:val="005DAA"/>
          <w:spacing w:val="-25"/>
          <w:w w:val="99"/>
          <w:sz w:val="44"/>
          <w:szCs w:val="44"/>
        </w:rPr>
        <w:t>A</w:t>
      </w:r>
      <w:r>
        <w:rPr>
          <w:rFonts w:ascii="Arial Narrow" w:eastAsia="Arial Narrow" w:hAnsi="Arial Narrow" w:cs="Arial Narrow"/>
          <w:b/>
          <w:color w:val="005DAA"/>
          <w:spacing w:val="1"/>
          <w:sz w:val="44"/>
          <w:szCs w:val="44"/>
        </w:rPr>
        <w:t>T</w:t>
      </w:r>
      <w:r>
        <w:rPr>
          <w:rFonts w:ascii="Arial Narrow" w:eastAsia="Arial Narrow" w:hAnsi="Arial Narrow" w:cs="Arial Narrow"/>
          <w:b/>
          <w:color w:val="005DAA"/>
          <w:spacing w:val="1"/>
          <w:w w:val="99"/>
          <w:sz w:val="44"/>
          <w:szCs w:val="44"/>
        </w:rPr>
        <w:t>IO</w:t>
      </w:r>
      <w:r>
        <w:rPr>
          <w:rFonts w:ascii="Arial Narrow" w:eastAsia="Arial Narrow" w:hAnsi="Arial Narrow" w:cs="Arial Narrow"/>
          <w:b/>
          <w:color w:val="005DAA"/>
          <w:w w:val="99"/>
          <w:sz w:val="44"/>
          <w:szCs w:val="44"/>
        </w:rPr>
        <w:t xml:space="preserve">N </w:t>
      </w:r>
      <w:r>
        <w:rPr>
          <w:rFonts w:ascii="Arial Narrow" w:eastAsia="Arial Narrow" w:hAnsi="Arial Narrow" w:cs="Arial Narrow"/>
          <w:b/>
          <w:color w:val="005DAA"/>
          <w:sz w:val="44"/>
          <w:szCs w:val="44"/>
        </w:rPr>
        <w:t>MEM</w:t>
      </w:r>
      <w:r>
        <w:rPr>
          <w:rFonts w:ascii="Arial Narrow" w:eastAsia="Arial Narrow" w:hAnsi="Arial Narrow" w:cs="Arial Narrow"/>
          <w:b/>
          <w:color w:val="005DAA"/>
          <w:spacing w:val="1"/>
          <w:sz w:val="44"/>
          <w:szCs w:val="44"/>
        </w:rPr>
        <w:t>O</w:t>
      </w:r>
      <w:r>
        <w:rPr>
          <w:rFonts w:ascii="Arial Narrow" w:eastAsia="Arial Narrow" w:hAnsi="Arial Narrow" w:cs="Arial Narrow"/>
          <w:b/>
          <w:color w:val="005DAA"/>
          <w:spacing w:val="2"/>
          <w:sz w:val="44"/>
          <w:szCs w:val="44"/>
        </w:rPr>
        <w:t>R</w:t>
      </w:r>
      <w:r>
        <w:rPr>
          <w:rFonts w:ascii="Arial Narrow" w:eastAsia="Arial Narrow" w:hAnsi="Arial Narrow" w:cs="Arial Narrow"/>
          <w:b/>
          <w:color w:val="005DAA"/>
          <w:spacing w:val="-1"/>
          <w:sz w:val="44"/>
          <w:szCs w:val="44"/>
        </w:rPr>
        <w:t>A</w:t>
      </w:r>
      <w:r>
        <w:rPr>
          <w:rFonts w:ascii="Arial Narrow" w:eastAsia="Arial Narrow" w:hAnsi="Arial Narrow" w:cs="Arial Narrow"/>
          <w:b/>
          <w:color w:val="005DAA"/>
          <w:spacing w:val="2"/>
          <w:sz w:val="44"/>
          <w:szCs w:val="44"/>
        </w:rPr>
        <w:t>N</w:t>
      </w:r>
      <w:r>
        <w:rPr>
          <w:rFonts w:ascii="Arial Narrow" w:eastAsia="Arial Narrow" w:hAnsi="Arial Narrow" w:cs="Arial Narrow"/>
          <w:b/>
          <w:color w:val="005DAA"/>
          <w:spacing w:val="-1"/>
          <w:sz w:val="44"/>
          <w:szCs w:val="44"/>
        </w:rPr>
        <w:t>D</w:t>
      </w:r>
      <w:r>
        <w:rPr>
          <w:rFonts w:ascii="Arial Narrow" w:eastAsia="Arial Narrow" w:hAnsi="Arial Narrow" w:cs="Arial Narrow"/>
          <w:b/>
          <w:color w:val="005DAA"/>
          <w:spacing w:val="2"/>
          <w:sz w:val="44"/>
          <w:szCs w:val="44"/>
        </w:rPr>
        <w:t>U</w:t>
      </w:r>
      <w:r>
        <w:rPr>
          <w:rFonts w:ascii="Arial Narrow" w:eastAsia="Arial Narrow" w:hAnsi="Arial Narrow" w:cs="Arial Narrow"/>
          <w:b/>
          <w:color w:val="005DAA"/>
          <w:sz w:val="44"/>
          <w:szCs w:val="44"/>
        </w:rPr>
        <w:t>M</w:t>
      </w:r>
      <w:r>
        <w:rPr>
          <w:rFonts w:ascii="Arial Narrow" w:eastAsia="Arial Narrow" w:hAnsi="Arial Narrow" w:cs="Arial Narrow"/>
          <w:b/>
          <w:color w:val="005DAA"/>
          <w:spacing w:val="-27"/>
          <w:sz w:val="44"/>
          <w:szCs w:val="44"/>
        </w:rPr>
        <w:t xml:space="preserve"> </w:t>
      </w:r>
      <w:r>
        <w:rPr>
          <w:rFonts w:ascii="Arial Narrow" w:eastAsia="Arial Narrow" w:hAnsi="Arial Narrow" w:cs="Arial Narrow"/>
          <w:b/>
          <w:color w:val="005DAA"/>
          <w:spacing w:val="1"/>
          <w:sz w:val="44"/>
          <w:szCs w:val="44"/>
        </w:rPr>
        <w:t>O</w:t>
      </w:r>
      <w:r>
        <w:rPr>
          <w:rFonts w:ascii="Arial Narrow" w:eastAsia="Arial Narrow" w:hAnsi="Arial Narrow" w:cs="Arial Narrow"/>
          <w:b/>
          <w:color w:val="005DAA"/>
          <w:sz w:val="44"/>
          <w:szCs w:val="44"/>
        </w:rPr>
        <w:t>F</w:t>
      </w:r>
      <w:r>
        <w:rPr>
          <w:rFonts w:ascii="Arial Narrow" w:eastAsia="Arial Narrow" w:hAnsi="Arial Narrow" w:cs="Arial Narrow"/>
          <w:b/>
          <w:color w:val="005DAA"/>
          <w:spacing w:val="-2"/>
          <w:sz w:val="44"/>
          <w:szCs w:val="44"/>
        </w:rPr>
        <w:t xml:space="preserve"> </w:t>
      </w:r>
      <w:r>
        <w:rPr>
          <w:rFonts w:ascii="Arial Narrow" w:eastAsia="Arial Narrow" w:hAnsi="Arial Narrow" w:cs="Arial Narrow"/>
          <w:b/>
          <w:color w:val="005DAA"/>
          <w:spacing w:val="-1"/>
          <w:w w:val="99"/>
          <w:sz w:val="44"/>
          <w:szCs w:val="44"/>
        </w:rPr>
        <w:t>UN</w:t>
      </w:r>
      <w:r>
        <w:rPr>
          <w:rFonts w:ascii="Arial Narrow" w:eastAsia="Arial Narrow" w:hAnsi="Arial Narrow" w:cs="Arial Narrow"/>
          <w:b/>
          <w:color w:val="005DAA"/>
          <w:spacing w:val="2"/>
          <w:w w:val="99"/>
          <w:sz w:val="44"/>
          <w:szCs w:val="44"/>
        </w:rPr>
        <w:t>D</w:t>
      </w:r>
      <w:r>
        <w:rPr>
          <w:rFonts w:ascii="Arial Narrow" w:eastAsia="Arial Narrow" w:hAnsi="Arial Narrow" w:cs="Arial Narrow"/>
          <w:b/>
          <w:color w:val="005DAA"/>
          <w:sz w:val="44"/>
          <w:szCs w:val="44"/>
        </w:rPr>
        <w:t>E</w:t>
      </w:r>
      <w:r>
        <w:rPr>
          <w:rFonts w:ascii="Arial Narrow" w:eastAsia="Arial Narrow" w:hAnsi="Arial Narrow" w:cs="Arial Narrow"/>
          <w:b/>
          <w:color w:val="005DAA"/>
          <w:spacing w:val="2"/>
          <w:w w:val="99"/>
          <w:sz w:val="44"/>
          <w:szCs w:val="44"/>
        </w:rPr>
        <w:t>R</w:t>
      </w:r>
      <w:r>
        <w:rPr>
          <w:rFonts w:ascii="Arial Narrow" w:eastAsia="Arial Narrow" w:hAnsi="Arial Narrow" w:cs="Arial Narrow"/>
          <w:b/>
          <w:color w:val="005DAA"/>
          <w:sz w:val="44"/>
          <w:szCs w:val="44"/>
        </w:rPr>
        <w:t>S</w:t>
      </w:r>
      <w:r>
        <w:rPr>
          <w:rFonts w:ascii="Arial Narrow" w:eastAsia="Arial Narrow" w:hAnsi="Arial Narrow" w:cs="Arial Narrow"/>
          <w:b/>
          <w:color w:val="005DAA"/>
          <w:spacing w:val="-26"/>
          <w:sz w:val="44"/>
          <w:szCs w:val="44"/>
        </w:rPr>
        <w:t>T</w:t>
      </w:r>
      <w:r>
        <w:rPr>
          <w:rFonts w:ascii="Arial Narrow" w:eastAsia="Arial Narrow" w:hAnsi="Arial Narrow" w:cs="Arial Narrow"/>
          <w:b/>
          <w:color w:val="005DAA"/>
          <w:spacing w:val="-1"/>
          <w:w w:val="99"/>
          <w:sz w:val="44"/>
          <w:szCs w:val="44"/>
        </w:rPr>
        <w:t>A</w:t>
      </w:r>
      <w:r>
        <w:rPr>
          <w:rFonts w:ascii="Arial Narrow" w:eastAsia="Arial Narrow" w:hAnsi="Arial Narrow" w:cs="Arial Narrow"/>
          <w:b/>
          <w:color w:val="005DAA"/>
          <w:spacing w:val="2"/>
          <w:w w:val="99"/>
          <w:sz w:val="44"/>
          <w:szCs w:val="44"/>
        </w:rPr>
        <w:t>N</w:t>
      </w:r>
      <w:r>
        <w:rPr>
          <w:rFonts w:ascii="Arial Narrow" w:eastAsia="Arial Narrow" w:hAnsi="Arial Narrow" w:cs="Arial Narrow"/>
          <w:b/>
          <w:color w:val="005DAA"/>
          <w:spacing w:val="-1"/>
          <w:w w:val="99"/>
          <w:sz w:val="44"/>
          <w:szCs w:val="44"/>
        </w:rPr>
        <w:t>D</w:t>
      </w:r>
      <w:r>
        <w:rPr>
          <w:rFonts w:ascii="Arial Narrow" w:eastAsia="Arial Narrow" w:hAnsi="Arial Narrow" w:cs="Arial Narrow"/>
          <w:b/>
          <w:color w:val="005DAA"/>
          <w:spacing w:val="1"/>
          <w:w w:val="99"/>
          <w:sz w:val="44"/>
          <w:szCs w:val="44"/>
        </w:rPr>
        <w:t>I</w:t>
      </w:r>
      <w:r>
        <w:rPr>
          <w:rFonts w:ascii="Arial Narrow" w:eastAsia="Arial Narrow" w:hAnsi="Arial Narrow" w:cs="Arial Narrow"/>
          <w:b/>
          <w:color w:val="005DAA"/>
          <w:spacing w:val="-1"/>
          <w:w w:val="99"/>
          <w:sz w:val="44"/>
          <w:szCs w:val="44"/>
        </w:rPr>
        <w:t>NG</w:t>
      </w:r>
    </w:p>
    <w:p w14:paraId="60255D9B" w14:textId="77777777" w:rsidR="00BE0D76" w:rsidRDefault="00353C89">
      <w:pPr>
        <w:spacing w:line="300" w:lineRule="exact"/>
        <w:ind w:left="3571" w:right="2052"/>
        <w:jc w:val="center"/>
        <w:rPr>
          <w:rFonts w:ascii="Arial Narrow" w:eastAsia="Arial Narrow" w:hAnsi="Arial Narrow" w:cs="Arial Narrow"/>
          <w:sz w:val="28"/>
          <w:szCs w:val="28"/>
        </w:rPr>
      </w:pPr>
      <w:r>
        <w:rPr>
          <w:rFonts w:ascii="Arial Narrow" w:eastAsia="Arial Narrow" w:hAnsi="Arial Narrow" w:cs="Arial Narrow"/>
          <w:position w:val="-1"/>
          <w:sz w:val="28"/>
          <w:szCs w:val="28"/>
        </w:rPr>
        <w:t xml:space="preserve">An </w:t>
      </w:r>
      <w:r>
        <w:rPr>
          <w:rFonts w:ascii="Arial Narrow" w:eastAsia="Arial Narrow" w:hAnsi="Arial Narrow" w:cs="Arial Narrow"/>
          <w:spacing w:val="-1"/>
          <w:position w:val="-1"/>
          <w:sz w:val="28"/>
          <w:szCs w:val="28"/>
        </w:rPr>
        <w:t>ag</w:t>
      </w:r>
      <w:r>
        <w:rPr>
          <w:rFonts w:ascii="Arial Narrow" w:eastAsia="Arial Narrow" w:hAnsi="Arial Narrow" w:cs="Arial Narrow"/>
          <w:position w:val="-1"/>
          <w:sz w:val="28"/>
          <w:szCs w:val="28"/>
        </w:rPr>
        <w:t>r</w:t>
      </w:r>
      <w:r>
        <w:rPr>
          <w:rFonts w:ascii="Arial Narrow" w:eastAsia="Arial Narrow" w:hAnsi="Arial Narrow" w:cs="Arial Narrow"/>
          <w:spacing w:val="-1"/>
          <w:position w:val="-1"/>
          <w:sz w:val="28"/>
          <w:szCs w:val="28"/>
        </w:rPr>
        <w:t>ee</w:t>
      </w:r>
      <w:r>
        <w:rPr>
          <w:rFonts w:ascii="Arial Narrow" w:eastAsia="Arial Narrow" w:hAnsi="Arial Narrow" w:cs="Arial Narrow"/>
          <w:position w:val="-1"/>
          <w:sz w:val="28"/>
          <w:szCs w:val="28"/>
        </w:rPr>
        <w:t>m</w:t>
      </w:r>
      <w:r>
        <w:rPr>
          <w:rFonts w:ascii="Arial Narrow" w:eastAsia="Arial Narrow" w:hAnsi="Arial Narrow" w:cs="Arial Narrow"/>
          <w:spacing w:val="-1"/>
          <w:position w:val="-1"/>
          <w:sz w:val="28"/>
          <w:szCs w:val="28"/>
        </w:rPr>
        <w:t>en</w:t>
      </w:r>
      <w:r>
        <w:rPr>
          <w:rFonts w:ascii="Arial Narrow" w:eastAsia="Arial Narrow" w:hAnsi="Arial Narrow" w:cs="Arial Narrow"/>
          <w:position w:val="-1"/>
          <w:sz w:val="28"/>
          <w:szCs w:val="28"/>
        </w:rPr>
        <w:t>t</w:t>
      </w:r>
      <w:r>
        <w:rPr>
          <w:rFonts w:ascii="Arial Narrow" w:eastAsia="Arial Narrow" w:hAnsi="Arial Narrow" w:cs="Arial Narrow"/>
          <w:spacing w:val="2"/>
          <w:position w:val="-1"/>
          <w:sz w:val="28"/>
          <w:szCs w:val="28"/>
        </w:rPr>
        <w:t xml:space="preserve"> </w:t>
      </w:r>
      <w:r>
        <w:rPr>
          <w:rFonts w:ascii="Arial Narrow" w:eastAsia="Arial Narrow" w:hAnsi="Arial Narrow" w:cs="Arial Narrow"/>
          <w:spacing w:val="-1"/>
          <w:position w:val="-1"/>
          <w:sz w:val="28"/>
          <w:szCs w:val="28"/>
        </w:rPr>
        <w:t>be</w:t>
      </w:r>
      <w:r>
        <w:rPr>
          <w:rFonts w:ascii="Arial Narrow" w:eastAsia="Arial Narrow" w:hAnsi="Arial Narrow" w:cs="Arial Narrow"/>
          <w:spacing w:val="1"/>
          <w:position w:val="-1"/>
          <w:sz w:val="28"/>
          <w:szCs w:val="28"/>
        </w:rPr>
        <w:t>t</w:t>
      </w:r>
      <w:r>
        <w:rPr>
          <w:rFonts w:ascii="Arial Narrow" w:eastAsia="Arial Narrow" w:hAnsi="Arial Narrow" w:cs="Arial Narrow"/>
          <w:spacing w:val="-1"/>
          <w:position w:val="-1"/>
          <w:sz w:val="28"/>
          <w:szCs w:val="28"/>
        </w:rPr>
        <w:t>ween</w:t>
      </w:r>
    </w:p>
    <w:p w14:paraId="1484FC52" w14:textId="77777777" w:rsidR="00BE0D76" w:rsidRDefault="00353C89">
      <w:pPr>
        <w:spacing w:before="85"/>
        <w:rPr>
          <w:rFonts w:ascii="Arial" w:eastAsia="Arial" w:hAnsi="Arial" w:cs="Arial"/>
          <w:sz w:val="14"/>
          <w:szCs w:val="14"/>
        </w:rPr>
        <w:sectPr w:rsidR="00BE0D76">
          <w:footerReference w:type="default" r:id="rId9"/>
          <w:pgSz w:w="12240" w:h="15840"/>
          <w:pgMar w:top="760" w:right="860" w:bottom="280" w:left="1320" w:header="0" w:footer="705" w:gutter="0"/>
          <w:pgNumType w:start="1"/>
          <w:cols w:num="2" w:space="720" w:equalWidth="0">
            <w:col w:w="8080" w:space="937"/>
            <w:col w:w="1043"/>
          </w:cols>
        </w:sectPr>
      </w:pPr>
      <w:r>
        <w:br w:type="column"/>
      </w:r>
      <w:r>
        <w:rPr>
          <w:rFonts w:ascii="Arial" w:eastAsia="Arial" w:hAnsi="Arial" w:cs="Arial"/>
          <w:spacing w:val="1"/>
          <w:sz w:val="14"/>
          <w:szCs w:val="14"/>
        </w:rPr>
        <w:lastRenderedPageBreak/>
        <w:t>E</w:t>
      </w:r>
      <w:r>
        <w:rPr>
          <w:rFonts w:ascii="Arial" w:eastAsia="Arial" w:hAnsi="Arial" w:cs="Arial"/>
          <w:sz w:val="14"/>
          <w:szCs w:val="14"/>
        </w:rPr>
        <w:t>NG</w:t>
      </w:r>
      <w:r>
        <w:rPr>
          <w:rFonts w:ascii="Arial" w:eastAsia="Arial" w:hAnsi="Arial" w:cs="Arial"/>
          <w:spacing w:val="2"/>
          <w:sz w:val="14"/>
          <w:szCs w:val="14"/>
        </w:rPr>
        <w:t>L</w:t>
      </w:r>
      <w:r>
        <w:rPr>
          <w:rFonts w:ascii="Arial" w:eastAsia="Arial" w:hAnsi="Arial" w:cs="Arial"/>
          <w:spacing w:val="-3"/>
          <w:sz w:val="14"/>
          <w:szCs w:val="14"/>
        </w:rPr>
        <w:t>I</w:t>
      </w:r>
      <w:r>
        <w:rPr>
          <w:rFonts w:ascii="Arial" w:eastAsia="Arial" w:hAnsi="Arial" w:cs="Arial"/>
          <w:spacing w:val="1"/>
          <w:sz w:val="14"/>
          <w:szCs w:val="14"/>
        </w:rPr>
        <w:t>S</w:t>
      </w:r>
      <w:r>
        <w:rPr>
          <w:rFonts w:ascii="Arial" w:eastAsia="Arial" w:hAnsi="Arial" w:cs="Arial"/>
          <w:sz w:val="14"/>
          <w:szCs w:val="14"/>
        </w:rPr>
        <w:t>H</w:t>
      </w:r>
      <w:r>
        <w:rPr>
          <w:rFonts w:ascii="Arial" w:eastAsia="Arial" w:hAnsi="Arial" w:cs="Arial"/>
          <w:spacing w:val="-4"/>
          <w:sz w:val="14"/>
          <w:szCs w:val="14"/>
        </w:rPr>
        <w:t xml:space="preserve"> </w:t>
      </w:r>
      <w:r>
        <w:rPr>
          <w:rFonts w:ascii="Arial" w:eastAsia="Arial" w:hAnsi="Arial" w:cs="Arial"/>
          <w:spacing w:val="-1"/>
          <w:sz w:val="14"/>
          <w:szCs w:val="14"/>
        </w:rPr>
        <w:t>(</w:t>
      </w:r>
      <w:r>
        <w:rPr>
          <w:rFonts w:ascii="Arial" w:eastAsia="Arial" w:hAnsi="Arial" w:cs="Arial"/>
          <w:spacing w:val="1"/>
          <w:sz w:val="14"/>
          <w:szCs w:val="14"/>
        </w:rPr>
        <w:t>E</w:t>
      </w:r>
      <w:r>
        <w:rPr>
          <w:rFonts w:ascii="Arial" w:eastAsia="Arial" w:hAnsi="Arial" w:cs="Arial"/>
          <w:sz w:val="14"/>
          <w:szCs w:val="14"/>
        </w:rPr>
        <w:t>N)</w:t>
      </w:r>
    </w:p>
    <w:p w14:paraId="4CD096AD" w14:textId="77777777" w:rsidR="00BE0D76" w:rsidRDefault="00BE0D76">
      <w:pPr>
        <w:spacing w:before="2" w:line="100" w:lineRule="exact"/>
        <w:rPr>
          <w:sz w:val="10"/>
          <w:szCs w:val="10"/>
        </w:rPr>
      </w:pPr>
    </w:p>
    <w:p w14:paraId="79315039" w14:textId="77777777" w:rsidR="00BE0D76" w:rsidRDefault="00BE0D76">
      <w:pPr>
        <w:spacing w:line="200" w:lineRule="exact"/>
      </w:pPr>
    </w:p>
    <w:p w14:paraId="73DF91B1" w14:textId="77777777" w:rsidR="00BE0D76" w:rsidRDefault="00353C89">
      <w:pPr>
        <w:spacing w:before="26"/>
        <w:ind w:left="1106" w:right="1566" w:hanging="1"/>
        <w:jc w:val="center"/>
        <w:rPr>
          <w:rFonts w:ascii="Arial Narrow" w:eastAsia="Arial Narrow" w:hAnsi="Arial Narrow" w:cs="Arial Narrow"/>
          <w:sz w:val="28"/>
          <w:szCs w:val="28"/>
        </w:rPr>
      </w:pPr>
      <w:commentRangeStart w:id="0"/>
      <w:r>
        <w:rPr>
          <w:rFonts w:ascii="Arial Narrow" w:eastAsia="Arial Narrow" w:hAnsi="Arial Narrow" w:cs="Arial Narrow"/>
          <w:spacing w:val="-1"/>
          <w:sz w:val="28"/>
          <w:szCs w:val="28"/>
        </w:rPr>
        <w:t>Ro</w:t>
      </w:r>
      <w:r>
        <w:rPr>
          <w:rFonts w:ascii="Arial Narrow" w:eastAsia="Arial Narrow" w:hAnsi="Arial Narrow" w:cs="Arial Narrow"/>
          <w:spacing w:val="1"/>
          <w:sz w:val="28"/>
          <w:szCs w:val="28"/>
        </w:rPr>
        <w:t>t</w:t>
      </w:r>
      <w:r>
        <w:rPr>
          <w:rFonts w:ascii="Arial Narrow" w:eastAsia="Arial Narrow" w:hAnsi="Arial Narrow" w:cs="Arial Narrow"/>
          <w:spacing w:val="-1"/>
          <w:sz w:val="28"/>
          <w:szCs w:val="28"/>
        </w:rPr>
        <w:t>a</w:t>
      </w:r>
      <w:r>
        <w:rPr>
          <w:rFonts w:ascii="Arial Narrow" w:eastAsia="Arial Narrow" w:hAnsi="Arial Narrow" w:cs="Arial Narrow"/>
          <w:sz w:val="28"/>
          <w:szCs w:val="28"/>
        </w:rPr>
        <w:t>ry</w:t>
      </w:r>
      <w:r>
        <w:rPr>
          <w:rFonts w:ascii="Arial Narrow" w:eastAsia="Arial Narrow" w:hAnsi="Arial Narrow" w:cs="Arial Narrow"/>
          <w:spacing w:val="1"/>
          <w:sz w:val="28"/>
          <w:szCs w:val="28"/>
        </w:rPr>
        <w:t xml:space="preserve"> </w:t>
      </w:r>
      <w:r>
        <w:rPr>
          <w:rFonts w:ascii="Arial Narrow" w:eastAsia="Arial Narrow" w:hAnsi="Arial Narrow" w:cs="Arial Narrow"/>
          <w:spacing w:val="-1"/>
          <w:sz w:val="28"/>
          <w:szCs w:val="28"/>
        </w:rPr>
        <w:t>Clu</w:t>
      </w:r>
      <w:r>
        <w:rPr>
          <w:rFonts w:ascii="Arial Narrow" w:eastAsia="Arial Narrow" w:hAnsi="Arial Narrow" w:cs="Arial Narrow"/>
          <w:sz w:val="28"/>
          <w:szCs w:val="28"/>
        </w:rPr>
        <w:t xml:space="preserve">b </w:t>
      </w:r>
      <w:commentRangeEnd w:id="0"/>
      <w:r w:rsidR="00EE5F3E">
        <w:rPr>
          <w:rStyle w:val="CommentReference"/>
        </w:rPr>
        <w:commentReference w:id="0"/>
      </w:r>
      <w:r>
        <w:rPr>
          <w:rFonts w:ascii="Arial Narrow" w:eastAsia="Arial Narrow" w:hAnsi="Arial Narrow" w:cs="Arial Narrow"/>
          <w:spacing w:val="1"/>
          <w:sz w:val="28"/>
          <w:szCs w:val="28"/>
        </w:rPr>
        <w:t>T</w:t>
      </w:r>
      <w:r>
        <w:rPr>
          <w:rFonts w:ascii="Arial Narrow" w:eastAsia="Arial Narrow" w:hAnsi="Arial Narrow" w:cs="Arial Narrow"/>
          <w:spacing w:val="-1"/>
          <w:sz w:val="28"/>
          <w:szCs w:val="28"/>
        </w:rPr>
        <w:t>bili</w:t>
      </w:r>
      <w:r>
        <w:rPr>
          <w:rFonts w:ascii="Arial Narrow" w:eastAsia="Arial Narrow" w:hAnsi="Arial Narrow" w:cs="Arial Narrow"/>
          <w:sz w:val="28"/>
          <w:szCs w:val="28"/>
        </w:rPr>
        <w:t>si Am</w:t>
      </w:r>
      <w:r>
        <w:rPr>
          <w:rFonts w:ascii="Arial Narrow" w:eastAsia="Arial Narrow" w:hAnsi="Arial Narrow" w:cs="Arial Narrow"/>
          <w:spacing w:val="-1"/>
          <w:sz w:val="28"/>
          <w:szCs w:val="28"/>
        </w:rPr>
        <w:t>ba</w:t>
      </w:r>
      <w:r>
        <w:rPr>
          <w:rFonts w:ascii="Arial Narrow" w:eastAsia="Arial Narrow" w:hAnsi="Arial Narrow" w:cs="Arial Narrow"/>
          <w:sz w:val="28"/>
          <w:szCs w:val="28"/>
        </w:rPr>
        <w:t>ss</w:t>
      </w:r>
      <w:r>
        <w:rPr>
          <w:rFonts w:ascii="Arial Narrow" w:eastAsia="Arial Narrow" w:hAnsi="Arial Narrow" w:cs="Arial Narrow"/>
          <w:spacing w:val="-1"/>
          <w:sz w:val="28"/>
          <w:szCs w:val="28"/>
        </w:rPr>
        <w:t>ado</w:t>
      </w:r>
      <w:r>
        <w:rPr>
          <w:rFonts w:ascii="Arial Narrow" w:eastAsia="Arial Narrow" w:hAnsi="Arial Narrow" w:cs="Arial Narrow"/>
          <w:sz w:val="28"/>
          <w:szCs w:val="28"/>
        </w:rPr>
        <w:t>r,</w:t>
      </w:r>
      <w:r>
        <w:rPr>
          <w:rFonts w:ascii="Arial Narrow" w:eastAsia="Arial Narrow" w:hAnsi="Arial Narrow" w:cs="Arial Narrow"/>
          <w:spacing w:val="2"/>
          <w:sz w:val="28"/>
          <w:szCs w:val="28"/>
        </w:rPr>
        <w:t xml:space="preserve"> </w:t>
      </w:r>
      <w:r>
        <w:rPr>
          <w:rFonts w:ascii="Arial Narrow" w:eastAsia="Arial Narrow" w:hAnsi="Arial Narrow" w:cs="Arial Narrow"/>
          <w:spacing w:val="-1"/>
          <w:sz w:val="28"/>
          <w:szCs w:val="28"/>
        </w:rPr>
        <w:t>Di</w:t>
      </w:r>
      <w:r>
        <w:rPr>
          <w:rFonts w:ascii="Arial Narrow" w:eastAsia="Arial Narrow" w:hAnsi="Arial Narrow" w:cs="Arial Narrow"/>
          <w:sz w:val="28"/>
          <w:szCs w:val="28"/>
        </w:rPr>
        <w:t>s</w:t>
      </w:r>
      <w:r>
        <w:rPr>
          <w:rFonts w:ascii="Arial Narrow" w:eastAsia="Arial Narrow" w:hAnsi="Arial Narrow" w:cs="Arial Narrow"/>
          <w:spacing w:val="1"/>
          <w:sz w:val="28"/>
          <w:szCs w:val="28"/>
        </w:rPr>
        <w:t>t</w:t>
      </w:r>
      <w:r>
        <w:rPr>
          <w:rFonts w:ascii="Arial Narrow" w:eastAsia="Arial Narrow" w:hAnsi="Arial Narrow" w:cs="Arial Narrow"/>
          <w:sz w:val="28"/>
          <w:szCs w:val="28"/>
        </w:rPr>
        <w:t>r</w:t>
      </w:r>
      <w:r>
        <w:rPr>
          <w:rFonts w:ascii="Arial Narrow" w:eastAsia="Arial Narrow" w:hAnsi="Arial Narrow" w:cs="Arial Narrow"/>
          <w:spacing w:val="-1"/>
          <w:sz w:val="28"/>
          <w:szCs w:val="28"/>
        </w:rPr>
        <w:t>i</w:t>
      </w:r>
      <w:r>
        <w:rPr>
          <w:rFonts w:ascii="Arial Narrow" w:eastAsia="Arial Narrow" w:hAnsi="Arial Narrow" w:cs="Arial Narrow"/>
          <w:sz w:val="28"/>
          <w:szCs w:val="28"/>
        </w:rPr>
        <w:t>ct</w:t>
      </w:r>
      <w:r>
        <w:rPr>
          <w:rFonts w:ascii="Arial Narrow" w:eastAsia="Arial Narrow" w:hAnsi="Arial Narrow" w:cs="Arial Narrow"/>
          <w:spacing w:val="2"/>
          <w:sz w:val="28"/>
          <w:szCs w:val="28"/>
        </w:rPr>
        <w:t xml:space="preserve"> </w:t>
      </w:r>
      <w:r>
        <w:rPr>
          <w:rFonts w:ascii="Arial Narrow" w:eastAsia="Arial Narrow" w:hAnsi="Arial Narrow" w:cs="Arial Narrow"/>
          <w:spacing w:val="-1"/>
          <w:sz w:val="28"/>
          <w:szCs w:val="28"/>
        </w:rPr>
        <w:t>245</w:t>
      </w:r>
      <w:r>
        <w:rPr>
          <w:rFonts w:ascii="Arial Narrow" w:eastAsia="Arial Narrow" w:hAnsi="Arial Narrow" w:cs="Arial Narrow"/>
          <w:sz w:val="28"/>
          <w:szCs w:val="28"/>
        </w:rPr>
        <w:t>2</w:t>
      </w:r>
      <w:r>
        <w:rPr>
          <w:rFonts w:ascii="Arial Narrow" w:eastAsia="Arial Narrow" w:hAnsi="Arial Narrow" w:cs="Arial Narrow"/>
          <w:spacing w:val="-2"/>
          <w:sz w:val="28"/>
          <w:szCs w:val="28"/>
        </w:rPr>
        <w:t xml:space="preserve"> </w:t>
      </w:r>
      <w:r>
        <w:rPr>
          <w:rFonts w:ascii="Arial Narrow" w:eastAsia="Arial Narrow" w:hAnsi="Arial Narrow" w:cs="Arial Narrow"/>
          <w:spacing w:val="1"/>
          <w:sz w:val="28"/>
          <w:szCs w:val="28"/>
        </w:rPr>
        <w:t>G</w:t>
      </w:r>
      <w:r>
        <w:rPr>
          <w:rFonts w:ascii="Arial Narrow" w:eastAsia="Arial Narrow" w:hAnsi="Arial Narrow" w:cs="Arial Narrow"/>
          <w:spacing w:val="-1"/>
          <w:sz w:val="28"/>
          <w:szCs w:val="28"/>
        </w:rPr>
        <w:t>eo</w:t>
      </w:r>
      <w:r>
        <w:rPr>
          <w:rFonts w:ascii="Arial Narrow" w:eastAsia="Arial Narrow" w:hAnsi="Arial Narrow" w:cs="Arial Narrow"/>
          <w:sz w:val="28"/>
          <w:szCs w:val="28"/>
        </w:rPr>
        <w:t>r</w:t>
      </w:r>
      <w:r>
        <w:rPr>
          <w:rFonts w:ascii="Arial Narrow" w:eastAsia="Arial Narrow" w:hAnsi="Arial Narrow" w:cs="Arial Narrow"/>
          <w:spacing w:val="-1"/>
          <w:sz w:val="28"/>
          <w:szCs w:val="28"/>
        </w:rPr>
        <w:t>gia</w:t>
      </w:r>
      <w:r>
        <w:rPr>
          <w:rFonts w:ascii="Arial Narrow" w:eastAsia="Arial Narrow" w:hAnsi="Arial Narrow" w:cs="Arial Narrow"/>
          <w:sz w:val="28"/>
          <w:szCs w:val="28"/>
        </w:rPr>
        <w:t>,</w:t>
      </w:r>
      <w:r>
        <w:rPr>
          <w:rFonts w:ascii="Arial Narrow" w:eastAsia="Arial Narrow" w:hAnsi="Arial Narrow" w:cs="Arial Narrow"/>
          <w:spacing w:val="2"/>
          <w:sz w:val="28"/>
          <w:szCs w:val="28"/>
        </w:rPr>
        <w:t xml:space="preserve"> </w:t>
      </w:r>
      <w:r>
        <w:rPr>
          <w:rFonts w:ascii="Arial Narrow" w:eastAsia="Arial Narrow" w:hAnsi="Arial Narrow" w:cs="Arial Narrow"/>
          <w:spacing w:val="-2"/>
          <w:sz w:val="28"/>
          <w:szCs w:val="28"/>
        </w:rPr>
        <w:t>“</w:t>
      </w:r>
      <w:r>
        <w:rPr>
          <w:rFonts w:ascii="Arial Narrow" w:eastAsia="Arial Narrow" w:hAnsi="Arial Narrow" w:cs="Arial Narrow"/>
          <w:spacing w:val="-1"/>
          <w:sz w:val="28"/>
          <w:szCs w:val="28"/>
        </w:rPr>
        <w:t>Ho</w:t>
      </w:r>
      <w:r>
        <w:rPr>
          <w:rFonts w:ascii="Arial Narrow" w:eastAsia="Arial Narrow" w:hAnsi="Arial Narrow" w:cs="Arial Narrow"/>
          <w:sz w:val="28"/>
          <w:szCs w:val="28"/>
        </w:rPr>
        <w:t>st</w:t>
      </w:r>
      <w:r>
        <w:rPr>
          <w:rFonts w:ascii="Arial Narrow" w:eastAsia="Arial Narrow" w:hAnsi="Arial Narrow" w:cs="Arial Narrow"/>
          <w:spacing w:val="2"/>
          <w:sz w:val="28"/>
          <w:szCs w:val="28"/>
        </w:rPr>
        <w:t xml:space="preserve"> </w:t>
      </w:r>
      <w:r>
        <w:rPr>
          <w:rFonts w:ascii="Arial Narrow" w:eastAsia="Arial Narrow" w:hAnsi="Arial Narrow" w:cs="Arial Narrow"/>
          <w:sz w:val="28"/>
          <w:szCs w:val="28"/>
        </w:rPr>
        <w:t>S</w:t>
      </w:r>
      <w:r>
        <w:rPr>
          <w:rFonts w:ascii="Arial Narrow" w:eastAsia="Arial Narrow" w:hAnsi="Arial Narrow" w:cs="Arial Narrow"/>
          <w:spacing w:val="-1"/>
          <w:sz w:val="28"/>
          <w:szCs w:val="28"/>
        </w:rPr>
        <w:t>pon</w:t>
      </w:r>
      <w:r>
        <w:rPr>
          <w:rFonts w:ascii="Arial Narrow" w:eastAsia="Arial Narrow" w:hAnsi="Arial Narrow" w:cs="Arial Narrow"/>
          <w:sz w:val="28"/>
          <w:szCs w:val="28"/>
        </w:rPr>
        <w:t>s</w:t>
      </w:r>
      <w:r>
        <w:rPr>
          <w:rFonts w:ascii="Arial Narrow" w:eastAsia="Arial Narrow" w:hAnsi="Arial Narrow" w:cs="Arial Narrow"/>
          <w:spacing w:val="-1"/>
          <w:sz w:val="28"/>
          <w:szCs w:val="28"/>
        </w:rPr>
        <w:t>o</w:t>
      </w:r>
      <w:r>
        <w:rPr>
          <w:rFonts w:ascii="Arial Narrow" w:eastAsia="Arial Narrow" w:hAnsi="Arial Narrow" w:cs="Arial Narrow"/>
          <w:sz w:val="28"/>
          <w:szCs w:val="28"/>
        </w:rPr>
        <w:t>r</w:t>
      </w:r>
      <w:r>
        <w:rPr>
          <w:rFonts w:ascii="Arial Narrow" w:eastAsia="Arial Narrow" w:hAnsi="Arial Narrow" w:cs="Arial Narrow"/>
          <w:spacing w:val="1"/>
          <w:sz w:val="28"/>
          <w:szCs w:val="28"/>
        </w:rPr>
        <w:t>,</w:t>
      </w:r>
      <w:r>
        <w:rPr>
          <w:rFonts w:ascii="Arial Narrow" w:eastAsia="Arial Narrow" w:hAnsi="Arial Narrow" w:cs="Arial Narrow"/>
          <w:sz w:val="28"/>
          <w:szCs w:val="28"/>
        </w:rPr>
        <w:t xml:space="preserve">” </w:t>
      </w:r>
      <w:r>
        <w:rPr>
          <w:rFonts w:ascii="Arial Narrow" w:eastAsia="Arial Narrow" w:hAnsi="Arial Narrow" w:cs="Arial Narrow"/>
          <w:spacing w:val="-1"/>
          <w:sz w:val="28"/>
          <w:szCs w:val="28"/>
        </w:rPr>
        <w:t>Ro</w:t>
      </w:r>
      <w:r>
        <w:rPr>
          <w:rFonts w:ascii="Arial Narrow" w:eastAsia="Arial Narrow" w:hAnsi="Arial Narrow" w:cs="Arial Narrow"/>
          <w:spacing w:val="1"/>
          <w:sz w:val="28"/>
          <w:szCs w:val="28"/>
        </w:rPr>
        <w:t>t</w:t>
      </w:r>
      <w:r>
        <w:rPr>
          <w:rFonts w:ascii="Arial Narrow" w:eastAsia="Arial Narrow" w:hAnsi="Arial Narrow" w:cs="Arial Narrow"/>
          <w:spacing w:val="-1"/>
          <w:sz w:val="28"/>
          <w:szCs w:val="28"/>
        </w:rPr>
        <w:t>a</w:t>
      </w:r>
      <w:r>
        <w:rPr>
          <w:rFonts w:ascii="Arial Narrow" w:eastAsia="Arial Narrow" w:hAnsi="Arial Narrow" w:cs="Arial Narrow"/>
          <w:sz w:val="28"/>
          <w:szCs w:val="28"/>
        </w:rPr>
        <w:t>ry</w:t>
      </w:r>
      <w:r>
        <w:rPr>
          <w:rFonts w:ascii="Arial Narrow" w:eastAsia="Arial Narrow" w:hAnsi="Arial Narrow" w:cs="Arial Narrow"/>
          <w:spacing w:val="1"/>
          <w:sz w:val="28"/>
          <w:szCs w:val="28"/>
        </w:rPr>
        <w:t xml:space="preserve"> </w:t>
      </w:r>
      <w:r>
        <w:rPr>
          <w:rFonts w:ascii="Arial Narrow" w:eastAsia="Arial Narrow" w:hAnsi="Arial Narrow" w:cs="Arial Narrow"/>
          <w:spacing w:val="-1"/>
          <w:sz w:val="28"/>
          <w:szCs w:val="28"/>
        </w:rPr>
        <w:t>Clu</w:t>
      </w:r>
      <w:r>
        <w:rPr>
          <w:rFonts w:ascii="Arial Narrow" w:eastAsia="Arial Narrow" w:hAnsi="Arial Narrow" w:cs="Arial Narrow"/>
          <w:sz w:val="28"/>
          <w:szCs w:val="28"/>
        </w:rPr>
        <w:t xml:space="preserve">b </w:t>
      </w:r>
      <w:r>
        <w:rPr>
          <w:rFonts w:ascii="Arial Narrow" w:eastAsia="Arial Narrow" w:hAnsi="Arial Narrow" w:cs="Arial Narrow"/>
          <w:spacing w:val="1"/>
          <w:sz w:val="28"/>
          <w:szCs w:val="28"/>
        </w:rPr>
        <w:t>W</w:t>
      </w:r>
      <w:r>
        <w:rPr>
          <w:rFonts w:ascii="Arial Narrow" w:eastAsia="Arial Narrow" w:hAnsi="Arial Narrow" w:cs="Arial Narrow"/>
          <w:spacing w:val="-1"/>
          <w:sz w:val="28"/>
          <w:szCs w:val="28"/>
        </w:rPr>
        <w:t>oodlan</w:t>
      </w:r>
      <w:r>
        <w:rPr>
          <w:rFonts w:ascii="Arial Narrow" w:eastAsia="Arial Narrow" w:hAnsi="Arial Narrow" w:cs="Arial Narrow"/>
          <w:sz w:val="28"/>
          <w:szCs w:val="28"/>
        </w:rPr>
        <w:t xml:space="preserve">d </w:t>
      </w:r>
      <w:r>
        <w:rPr>
          <w:rFonts w:ascii="Arial Narrow" w:eastAsia="Arial Narrow" w:hAnsi="Arial Narrow" w:cs="Arial Narrow"/>
          <w:spacing w:val="-1"/>
          <w:sz w:val="28"/>
          <w:szCs w:val="28"/>
        </w:rPr>
        <w:t>Hill</w:t>
      </w:r>
      <w:r>
        <w:rPr>
          <w:rFonts w:ascii="Arial Narrow" w:eastAsia="Arial Narrow" w:hAnsi="Arial Narrow" w:cs="Arial Narrow"/>
          <w:sz w:val="28"/>
          <w:szCs w:val="28"/>
        </w:rPr>
        <w:t>s,</w:t>
      </w:r>
      <w:r>
        <w:rPr>
          <w:rFonts w:ascii="Arial Narrow" w:eastAsia="Arial Narrow" w:hAnsi="Arial Narrow" w:cs="Arial Narrow"/>
          <w:spacing w:val="2"/>
          <w:sz w:val="28"/>
          <w:szCs w:val="28"/>
        </w:rPr>
        <w:t xml:space="preserve"> </w:t>
      </w:r>
      <w:r>
        <w:rPr>
          <w:rFonts w:ascii="Arial Narrow" w:eastAsia="Arial Narrow" w:hAnsi="Arial Narrow" w:cs="Arial Narrow"/>
          <w:spacing w:val="-1"/>
          <w:sz w:val="28"/>
          <w:szCs w:val="28"/>
        </w:rPr>
        <w:t>Di</w:t>
      </w:r>
      <w:r>
        <w:rPr>
          <w:rFonts w:ascii="Arial Narrow" w:eastAsia="Arial Narrow" w:hAnsi="Arial Narrow" w:cs="Arial Narrow"/>
          <w:sz w:val="28"/>
          <w:szCs w:val="28"/>
        </w:rPr>
        <w:t>s</w:t>
      </w:r>
      <w:r>
        <w:rPr>
          <w:rFonts w:ascii="Arial Narrow" w:eastAsia="Arial Narrow" w:hAnsi="Arial Narrow" w:cs="Arial Narrow"/>
          <w:spacing w:val="1"/>
          <w:sz w:val="28"/>
          <w:szCs w:val="28"/>
        </w:rPr>
        <w:t>t</w:t>
      </w:r>
      <w:r>
        <w:rPr>
          <w:rFonts w:ascii="Arial Narrow" w:eastAsia="Arial Narrow" w:hAnsi="Arial Narrow" w:cs="Arial Narrow"/>
          <w:sz w:val="28"/>
          <w:szCs w:val="28"/>
        </w:rPr>
        <w:t>r</w:t>
      </w:r>
      <w:r>
        <w:rPr>
          <w:rFonts w:ascii="Arial Narrow" w:eastAsia="Arial Narrow" w:hAnsi="Arial Narrow" w:cs="Arial Narrow"/>
          <w:spacing w:val="-1"/>
          <w:sz w:val="28"/>
          <w:szCs w:val="28"/>
        </w:rPr>
        <w:t>i</w:t>
      </w:r>
      <w:r>
        <w:rPr>
          <w:rFonts w:ascii="Arial Narrow" w:eastAsia="Arial Narrow" w:hAnsi="Arial Narrow" w:cs="Arial Narrow"/>
          <w:sz w:val="28"/>
          <w:szCs w:val="28"/>
        </w:rPr>
        <w:t>ct</w:t>
      </w:r>
      <w:r>
        <w:rPr>
          <w:rFonts w:ascii="Arial Narrow" w:eastAsia="Arial Narrow" w:hAnsi="Arial Narrow" w:cs="Arial Narrow"/>
          <w:spacing w:val="2"/>
          <w:sz w:val="28"/>
          <w:szCs w:val="28"/>
        </w:rPr>
        <w:t xml:space="preserve"> </w:t>
      </w:r>
      <w:r>
        <w:rPr>
          <w:rFonts w:ascii="Arial Narrow" w:eastAsia="Arial Narrow" w:hAnsi="Arial Narrow" w:cs="Arial Narrow"/>
          <w:spacing w:val="-1"/>
          <w:sz w:val="28"/>
          <w:szCs w:val="28"/>
        </w:rPr>
        <w:t>2452</w:t>
      </w:r>
      <w:r>
        <w:rPr>
          <w:rFonts w:ascii="Arial Narrow" w:eastAsia="Arial Narrow" w:hAnsi="Arial Narrow" w:cs="Arial Narrow"/>
          <w:sz w:val="28"/>
          <w:szCs w:val="28"/>
        </w:rPr>
        <w:t>,</w:t>
      </w:r>
      <w:r>
        <w:rPr>
          <w:rFonts w:ascii="Arial Narrow" w:eastAsia="Arial Narrow" w:hAnsi="Arial Narrow" w:cs="Arial Narrow"/>
          <w:spacing w:val="2"/>
          <w:sz w:val="28"/>
          <w:szCs w:val="28"/>
        </w:rPr>
        <w:t xml:space="preserve"> </w:t>
      </w:r>
      <w:r>
        <w:rPr>
          <w:rFonts w:ascii="Arial Narrow" w:eastAsia="Arial Narrow" w:hAnsi="Arial Narrow" w:cs="Arial Narrow"/>
          <w:spacing w:val="-1"/>
          <w:sz w:val="28"/>
          <w:szCs w:val="28"/>
        </w:rPr>
        <w:t>U</w:t>
      </w:r>
      <w:r>
        <w:rPr>
          <w:rFonts w:ascii="Arial Narrow" w:eastAsia="Arial Narrow" w:hAnsi="Arial Narrow" w:cs="Arial Narrow"/>
          <w:sz w:val="28"/>
          <w:szCs w:val="28"/>
        </w:rPr>
        <w:t>S</w:t>
      </w:r>
      <w:r>
        <w:rPr>
          <w:rFonts w:ascii="Arial Narrow" w:eastAsia="Arial Narrow" w:hAnsi="Arial Narrow" w:cs="Arial Narrow"/>
          <w:spacing w:val="-2"/>
          <w:sz w:val="28"/>
          <w:szCs w:val="28"/>
        </w:rPr>
        <w:t>A</w:t>
      </w:r>
      <w:r>
        <w:rPr>
          <w:rFonts w:ascii="Arial Narrow" w:eastAsia="Arial Narrow" w:hAnsi="Arial Narrow" w:cs="Arial Narrow"/>
          <w:sz w:val="28"/>
          <w:szCs w:val="28"/>
        </w:rPr>
        <w:t>,</w:t>
      </w:r>
      <w:r>
        <w:rPr>
          <w:rFonts w:ascii="Arial Narrow" w:eastAsia="Arial Narrow" w:hAnsi="Arial Narrow" w:cs="Arial Narrow"/>
          <w:spacing w:val="2"/>
          <w:sz w:val="28"/>
          <w:szCs w:val="28"/>
        </w:rPr>
        <w:t xml:space="preserve"> </w:t>
      </w:r>
      <w:r>
        <w:rPr>
          <w:rFonts w:ascii="Arial Narrow" w:eastAsia="Arial Narrow" w:hAnsi="Arial Narrow" w:cs="Arial Narrow"/>
          <w:spacing w:val="-2"/>
          <w:sz w:val="28"/>
          <w:szCs w:val="28"/>
        </w:rPr>
        <w:t>“</w:t>
      </w:r>
      <w:r>
        <w:rPr>
          <w:rFonts w:ascii="Arial Narrow" w:eastAsia="Arial Narrow" w:hAnsi="Arial Narrow" w:cs="Arial Narrow"/>
          <w:spacing w:val="1"/>
          <w:sz w:val="28"/>
          <w:szCs w:val="28"/>
        </w:rPr>
        <w:t>I</w:t>
      </w:r>
      <w:r>
        <w:rPr>
          <w:rFonts w:ascii="Arial Narrow" w:eastAsia="Arial Narrow" w:hAnsi="Arial Narrow" w:cs="Arial Narrow"/>
          <w:spacing w:val="-1"/>
          <w:sz w:val="28"/>
          <w:szCs w:val="28"/>
        </w:rPr>
        <w:t>n</w:t>
      </w:r>
      <w:r>
        <w:rPr>
          <w:rFonts w:ascii="Arial Narrow" w:eastAsia="Arial Narrow" w:hAnsi="Arial Narrow" w:cs="Arial Narrow"/>
          <w:spacing w:val="1"/>
          <w:sz w:val="28"/>
          <w:szCs w:val="28"/>
        </w:rPr>
        <w:t>t</w:t>
      </w:r>
      <w:r>
        <w:rPr>
          <w:rFonts w:ascii="Arial Narrow" w:eastAsia="Arial Narrow" w:hAnsi="Arial Narrow" w:cs="Arial Narrow"/>
          <w:spacing w:val="-1"/>
          <w:sz w:val="28"/>
          <w:szCs w:val="28"/>
        </w:rPr>
        <w:t>e</w:t>
      </w:r>
      <w:r>
        <w:rPr>
          <w:rFonts w:ascii="Arial Narrow" w:eastAsia="Arial Narrow" w:hAnsi="Arial Narrow" w:cs="Arial Narrow"/>
          <w:sz w:val="28"/>
          <w:szCs w:val="28"/>
        </w:rPr>
        <w:t>r</w:t>
      </w:r>
      <w:r>
        <w:rPr>
          <w:rFonts w:ascii="Arial Narrow" w:eastAsia="Arial Narrow" w:hAnsi="Arial Narrow" w:cs="Arial Narrow"/>
          <w:spacing w:val="-1"/>
          <w:sz w:val="28"/>
          <w:szCs w:val="28"/>
        </w:rPr>
        <w:t>na</w:t>
      </w:r>
      <w:r>
        <w:rPr>
          <w:rFonts w:ascii="Arial Narrow" w:eastAsia="Arial Narrow" w:hAnsi="Arial Narrow" w:cs="Arial Narrow"/>
          <w:spacing w:val="1"/>
          <w:sz w:val="28"/>
          <w:szCs w:val="28"/>
        </w:rPr>
        <w:t>t</w:t>
      </w:r>
      <w:r>
        <w:rPr>
          <w:rFonts w:ascii="Arial Narrow" w:eastAsia="Arial Narrow" w:hAnsi="Arial Narrow" w:cs="Arial Narrow"/>
          <w:spacing w:val="-1"/>
          <w:sz w:val="28"/>
          <w:szCs w:val="28"/>
        </w:rPr>
        <w:t>iona</w:t>
      </w:r>
      <w:r>
        <w:rPr>
          <w:rFonts w:ascii="Arial Narrow" w:eastAsia="Arial Narrow" w:hAnsi="Arial Narrow" w:cs="Arial Narrow"/>
          <w:sz w:val="28"/>
          <w:szCs w:val="28"/>
        </w:rPr>
        <w:t>l S</w:t>
      </w:r>
      <w:r>
        <w:rPr>
          <w:rFonts w:ascii="Arial Narrow" w:eastAsia="Arial Narrow" w:hAnsi="Arial Narrow" w:cs="Arial Narrow"/>
          <w:spacing w:val="-1"/>
          <w:sz w:val="28"/>
          <w:szCs w:val="28"/>
        </w:rPr>
        <w:t>pon</w:t>
      </w:r>
      <w:r>
        <w:rPr>
          <w:rFonts w:ascii="Arial Narrow" w:eastAsia="Arial Narrow" w:hAnsi="Arial Narrow" w:cs="Arial Narrow"/>
          <w:sz w:val="28"/>
          <w:szCs w:val="28"/>
        </w:rPr>
        <w:t>s</w:t>
      </w:r>
      <w:r>
        <w:rPr>
          <w:rFonts w:ascii="Arial Narrow" w:eastAsia="Arial Narrow" w:hAnsi="Arial Narrow" w:cs="Arial Narrow"/>
          <w:spacing w:val="-1"/>
          <w:sz w:val="28"/>
          <w:szCs w:val="28"/>
        </w:rPr>
        <w:t>o</w:t>
      </w:r>
      <w:r>
        <w:rPr>
          <w:rFonts w:ascii="Arial Narrow" w:eastAsia="Arial Narrow" w:hAnsi="Arial Narrow" w:cs="Arial Narrow"/>
          <w:sz w:val="28"/>
          <w:szCs w:val="28"/>
        </w:rPr>
        <w:t>r</w:t>
      </w:r>
      <w:r>
        <w:rPr>
          <w:rFonts w:ascii="Arial Narrow" w:eastAsia="Arial Narrow" w:hAnsi="Arial Narrow" w:cs="Arial Narrow"/>
          <w:spacing w:val="1"/>
          <w:sz w:val="28"/>
          <w:szCs w:val="28"/>
        </w:rPr>
        <w:t>,</w:t>
      </w:r>
      <w:r>
        <w:rPr>
          <w:rFonts w:ascii="Arial Narrow" w:eastAsia="Arial Narrow" w:hAnsi="Arial Narrow" w:cs="Arial Narrow"/>
          <w:sz w:val="28"/>
          <w:szCs w:val="28"/>
        </w:rPr>
        <w:t>”</w:t>
      </w:r>
    </w:p>
    <w:p w14:paraId="62E51E39" w14:textId="77777777" w:rsidR="00BE0D76" w:rsidRDefault="00353C89">
      <w:pPr>
        <w:ind w:left="194" w:right="656"/>
        <w:jc w:val="center"/>
        <w:rPr>
          <w:rFonts w:ascii="Arial Narrow" w:eastAsia="Arial Narrow" w:hAnsi="Arial Narrow" w:cs="Arial Narrow"/>
          <w:sz w:val="28"/>
          <w:szCs w:val="28"/>
        </w:rPr>
      </w:pPr>
      <w:r>
        <w:rPr>
          <w:rFonts w:ascii="Arial Narrow" w:eastAsia="Arial Narrow" w:hAnsi="Arial Narrow" w:cs="Arial Narrow"/>
          <w:sz w:val="28"/>
          <w:szCs w:val="28"/>
        </w:rPr>
        <w:t>M</w:t>
      </w:r>
      <w:r>
        <w:rPr>
          <w:rFonts w:ascii="Arial Narrow" w:eastAsia="Arial Narrow" w:hAnsi="Arial Narrow" w:cs="Arial Narrow"/>
          <w:spacing w:val="-1"/>
          <w:sz w:val="28"/>
          <w:szCs w:val="28"/>
        </w:rPr>
        <w:t>ini</w:t>
      </w:r>
      <w:r>
        <w:rPr>
          <w:rFonts w:ascii="Arial Narrow" w:eastAsia="Arial Narrow" w:hAnsi="Arial Narrow" w:cs="Arial Narrow"/>
          <w:sz w:val="28"/>
          <w:szCs w:val="28"/>
        </w:rPr>
        <w:t>s</w:t>
      </w:r>
      <w:r>
        <w:rPr>
          <w:rFonts w:ascii="Arial Narrow" w:eastAsia="Arial Narrow" w:hAnsi="Arial Narrow" w:cs="Arial Narrow"/>
          <w:spacing w:val="1"/>
          <w:sz w:val="28"/>
          <w:szCs w:val="28"/>
        </w:rPr>
        <w:t>t</w:t>
      </w:r>
      <w:r>
        <w:rPr>
          <w:rFonts w:ascii="Arial Narrow" w:eastAsia="Arial Narrow" w:hAnsi="Arial Narrow" w:cs="Arial Narrow"/>
          <w:sz w:val="28"/>
          <w:szCs w:val="28"/>
        </w:rPr>
        <w:t>ry</w:t>
      </w:r>
      <w:r>
        <w:rPr>
          <w:rFonts w:ascii="Arial Narrow" w:eastAsia="Arial Narrow" w:hAnsi="Arial Narrow" w:cs="Arial Narrow"/>
          <w:spacing w:val="1"/>
          <w:sz w:val="28"/>
          <w:szCs w:val="28"/>
        </w:rPr>
        <w:t xml:space="preserve"> </w:t>
      </w:r>
      <w:r>
        <w:rPr>
          <w:rFonts w:ascii="Arial Narrow" w:eastAsia="Arial Narrow" w:hAnsi="Arial Narrow" w:cs="Arial Narrow"/>
          <w:spacing w:val="-1"/>
          <w:sz w:val="28"/>
          <w:szCs w:val="28"/>
        </w:rPr>
        <w:t>o</w:t>
      </w:r>
      <w:r>
        <w:rPr>
          <w:rFonts w:ascii="Arial Narrow" w:eastAsia="Arial Narrow" w:hAnsi="Arial Narrow" w:cs="Arial Narrow"/>
          <w:sz w:val="28"/>
          <w:szCs w:val="28"/>
        </w:rPr>
        <w:t>f</w:t>
      </w:r>
      <w:r>
        <w:rPr>
          <w:rFonts w:ascii="Arial Narrow" w:eastAsia="Arial Narrow" w:hAnsi="Arial Narrow" w:cs="Arial Narrow"/>
          <w:spacing w:val="2"/>
          <w:sz w:val="28"/>
          <w:szCs w:val="28"/>
        </w:rPr>
        <w:t xml:space="preserve"> </w:t>
      </w:r>
      <w:r>
        <w:rPr>
          <w:rFonts w:ascii="Arial Narrow" w:eastAsia="Arial Narrow" w:hAnsi="Arial Narrow" w:cs="Arial Narrow"/>
          <w:spacing w:val="-1"/>
          <w:sz w:val="28"/>
          <w:szCs w:val="28"/>
        </w:rPr>
        <w:t>in</w:t>
      </w:r>
      <w:r>
        <w:rPr>
          <w:rFonts w:ascii="Arial Narrow" w:eastAsia="Arial Narrow" w:hAnsi="Arial Narrow" w:cs="Arial Narrow"/>
          <w:spacing w:val="1"/>
          <w:sz w:val="28"/>
          <w:szCs w:val="28"/>
        </w:rPr>
        <w:t>t</w:t>
      </w:r>
      <w:r>
        <w:rPr>
          <w:rFonts w:ascii="Arial Narrow" w:eastAsia="Arial Narrow" w:hAnsi="Arial Narrow" w:cs="Arial Narrow"/>
          <w:spacing w:val="-1"/>
          <w:sz w:val="28"/>
          <w:szCs w:val="28"/>
        </w:rPr>
        <w:t>e</w:t>
      </w:r>
      <w:r>
        <w:rPr>
          <w:rFonts w:ascii="Arial Narrow" w:eastAsia="Arial Narrow" w:hAnsi="Arial Narrow" w:cs="Arial Narrow"/>
          <w:sz w:val="28"/>
          <w:szCs w:val="28"/>
        </w:rPr>
        <w:t>r</w:t>
      </w:r>
      <w:r>
        <w:rPr>
          <w:rFonts w:ascii="Arial Narrow" w:eastAsia="Arial Narrow" w:hAnsi="Arial Narrow" w:cs="Arial Narrow"/>
          <w:spacing w:val="-1"/>
          <w:sz w:val="28"/>
          <w:szCs w:val="28"/>
        </w:rPr>
        <w:t>nall</w:t>
      </w:r>
      <w:r>
        <w:rPr>
          <w:rFonts w:ascii="Arial Narrow" w:eastAsia="Arial Narrow" w:hAnsi="Arial Narrow" w:cs="Arial Narrow"/>
          <w:sz w:val="28"/>
          <w:szCs w:val="28"/>
        </w:rPr>
        <w:t>y</w:t>
      </w:r>
      <w:r>
        <w:rPr>
          <w:rFonts w:ascii="Arial Narrow" w:eastAsia="Arial Narrow" w:hAnsi="Arial Narrow" w:cs="Arial Narrow"/>
          <w:spacing w:val="1"/>
          <w:sz w:val="28"/>
          <w:szCs w:val="28"/>
        </w:rPr>
        <w:t xml:space="preserve"> </w:t>
      </w:r>
      <w:r>
        <w:rPr>
          <w:rFonts w:ascii="Arial Narrow" w:eastAsia="Arial Narrow" w:hAnsi="Arial Narrow" w:cs="Arial Narrow"/>
          <w:spacing w:val="-1"/>
          <w:sz w:val="28"/>
          <w:szCs w:val="28"/>
        </w:rPr>
        <w:t>Di</w:t>
      </w:r>
      <w:r>
        <w:rPr>
          <w:rFonts w:ascii="Arial Narrow" w:eastAsia="Arial Narrow" w:hAnsi="Arial Narrow" w:cs="Arial Narrow"/>
          <w:spacing w:val="-2"/>
          <w:sz w:val="28"/>
          <w:szCs w:val="28"/>
        </w:rPr>
        <w:t>s</w:t>
      </w:r>
      <w:r>
        <w:rPr>
          <w:rFonts w:ascii="Arial Narrow" w:eastAsia="Arial Narrow" w:hAnsi="Arial Narrow" w:cs="Arial Narrow"/>
          <w:spacing w:val="-1"/>
          <w:sz w:val="28"/>
          <w:szCs w:val="28"/>
        </w:rPr>
        <w:t>pla</w:t>
      </w:r>
      <w:r>
        <w:rPr>
          <w:rFonts w:ascii="Arial Narrow" w:eastAsia="Arial Narrow" w:hAnsi="Arial Narrow" w:cs="Arial Narrow"/>
          <w:sz w:val="28"/>
          <w:szCs w:val="28"/>
        </w:rPr>
        <w:t>c</w:t>
      </w:r>
      <w:r>
        <w:rPr>
          <w:rFonts w:ascii="Arial Narrow" w:eastAsia="Arial Narrow" w:hAnsi="Arial Narrow" w:cs="Arial Narrow"/>
          <w:spacing w:val="-1"/>
          <w:sz w:val="28"/>
          <w:szCs w:val="28"/>
        </w:rPr>
        <w:t>e</w:t>
      </w:r>
      <w:r>
        <w:rPr>
          <w:rFonts w:ascii="Arial Narrow" w:eastAsia="Arial Narrow" w:hAnsi="Arial Narrow" w:cs="Arial Narrow"/>
          <w:sz w:val="28"/>
          <w:szCs w:val="28"/>
        </w:rPr>
        <w:t>d P</w:t>
      </w:r>
      <w:r>
        <w:rPr>
          <w:rFonts w:ascii="Arial Narrow" w:eastAsia="Arial Narrow" w:hAnsi="Arial Narrow" w:cs="Arial Narrow"/>
          <w:spacing w:val="-1"/>
          <w:sz w:val="28"/>
          <w:szCs w:val="28"/>
        </w:rPr>
        <w:t>e</w:t>
      </w:r>
      <w:r>
        <w:rPr>
          <w:rFonts w:ascii="Arial Narrow" w:eastAsia="Arial Narrow" w:hAnsi="Arial Narrow" w:cs="Arial Narrow"/>
          <w:sz w:val="28"/>
          <w:szCs w:val="28"/>
        </w:rPr>
        <w:t>rs</w:t>
      </w:r>
      <w:r>
        <w:rPr>
          <w:rFonts w:ascii="Arial Narrow" w:eastAsia="Arial Narrow" w:hAnsi="Arial Narrow" w:cs="Arial Narrow"/>
          <w:spacing w:val="-1"/>
          <w:sz w:val="28"/>
          <w:szCs w:val="28"/>
        </w:rPr>
        <w:t>on</w:t>
      </w:r>
      <w:r>
        <w:rPr>
          <w:rFonts w:ascii="Arial Narrow" w:eastAsia="Arial Narrow" w:hAnsi="Arial Narrow" w:cs="Arial Narrow"/>
          <w:sz w:val="28"/>
          <w:szCs w:val="28"/>
        </w:rPr>
        <w:t>s</w:t>
      </w:r>
      <w:r>
        <w:rPr>
          <w:rFonts w:ascii="Arial Narrow" w:eastAsia="Arial Narrow" w:hAnsi="Arial Narrow" w:cs="Arial Narrow"/>
          <w:spacing w:val="1"/>
          <w:sz w:val="28"/>
          <w:szCs w:val="28"/>
        </w:rPr>
        <w:t xml:space="preserve"> f</w:t>
      </w:r>
      <w:r>
        <w:rPr>
          <w:rFonts w:ascii="Arial Narrow" w:eastAsia="Arial Narrow" w:hAnsi="Arial Narrow" w:cs="Arial Narrow"/>
          <w:sz w:val="28"/>
          <w:szCs w:val="28"/>
        </w:rPr>
        <w:t>r</w:t>
      </w:r>
      <w:r>
        <w:rPr>
          <w:rFonts w:ascii="Arial Narrow" w:eastAsia="Arial Narrow" w:hAnsi="Arial Narrow" w:cs="Arial Narrow"/>
          <w:spacing w:val="-1"/>
          <w:sz w:val="28"/>
          <w:szCs w:val="28"/>
        </w:rPr>
        <w:t>o</w:t>
      </w:r>
      <w:r>
        <w:rPr>
          <w:rFonts w:ascii="Arial Narrow" w:eastAsia="Arial Narrow" w:hAnsi="Arial Narrow" w:cs="Arial Narrow"/>
          <w:sz w:val="28"/>
          <w:szCs w:val="28"/>
        </w:rPr>
        <w:t>m</w:t>
      </w:r>
      <w:r>
        <w:rPr>
          <w:rFonts w:ascii="Arial Narrow" w:eastAsia="Arial Narrow" w:hAnsi="Arial Narrow" w:cs="Arial Narrow"/>
          <w:spacing w:val="1"/>
          <w:sz w:val="28"/>
          <w:szCs w:val="28"/>
        </w:rPr>
        <w:t xml:space="preserve"> t</w:t>
      </w:r>
      <w:r>
        <w:rPr>
          <w:rFonts w:ascii="Arial Narrow" w:eastAsia="Arial Narrow" w:hAnsi="Arial Narrow" w:cs="Arial Narrow"/>
          <w:spacing w:val="-3"/>
          <w:sz w:val="28"/>
          <w:szCs w:val="28"/>
        </w:rPr>
        <w:t>h</w:t>
      </w:r>
      <w:r>
        <w:rPr>
          <w:rFonts w:ascii="Arial Narrow" w:eastAsia="Arial Narrow" w:hAnsi="Arial Narrow" w:cs="Arial Narrow"/>
          <w:sz w:val="28"/>
          <w:szCs w:val="28"/>
        </w:rPr>
        <w:t xml:space="preserve">e </w:t>
      </w:r>
      <w:r>
        <w:rPr>
          <w:rFonts w:ascii="Arial Narrow" w:eastAsia="Arial Narrow" w:hAnsi="Arial Narrow" w:cs="Arial Narrow"/>
          <w:spacing w:val="1"/>
          <w:sz w:val="28"/>
          <w:szCs w:val="28"/>
        </w:rPr>
        <w:t>O</w:t>
      </w:r>
      <w:r>
        <w:rPr>
          <w:rFonts w:ascii="Arial Narrow" w:eastAsia="Arial Narrow" w:hAnsi="Arial Narrow" w:cs="Arial Narrow"/>
          <w:sz w:val="28"/>
          <w:szCs w:val="28"/>
        </w:rPr>
        <w:t>cc</w:t>
      </w:r>
      <w:r>
        <w:rPr>
          <w:rFonts w:ascii="Arial Narrow" w:eastAsia="Arial Narrow" w:hAnsi="Arial Narrow" w:cs="Arial Narrow"/>
          <w:spacing w:val="-1"/>
          <w:sz w:val="28"/>
          <w:szCs w:val="28"/>
        </w:rPr>
        <w:t>upie</w:t>
      </w:r>
      <w:r>
        <w:rPr>
          <w:rFonts w:ascii="Arial Narrow" w:eastAsia="Arial Narrow" w:hAnsi="Arial Narrow" w:cs="Arial Narrow"/>
          <w:sz w:val="28"/>
          <w:szCs w:val="28"/>
        </w:rPr>
        <w:t xml:space="preserve">d </w:t>
      </w:r>
      <w:r>
        <w:rPr>
          <w:rFonts w:ascii="Arial Narrow" w:eastAsia="Arial Narrow" w:hAnsi="Arial Narrow" w:cs="Arial Narrow"/>
          <w:spacing w:val="1"/>
          <w:sz w:val="28"/>
          <w:szCs w:val="28"/>
        </w:rPr>
        <w:t>T</w:t>
      </w:r>
      <w:r>
        <w:rPr>
          <w:rFonts w:ascii="Arial Narrow" w:eastAsia="Arial Narrow" w:hAnsi="Arial Narrow" w:cs="Arial Narrow"/>
          <w:spacing w:val="-1"/>
          <w:sz w:val="28"/>
          <w:szCs w:val="28"/>
        </w:rPr>
        <w:t>e</w:t>
      </w:r>
      <w:r>
        <w:rPr>
          <w:rFonts w:ascii="Arial Narrow" w:eastAsia="Arial Narrow" w:hAnsi="Arial Narrow" w:cs="Arial Narrow"/>
          <w:sz w:val="28"/>
          <w:szCs w:val="28"/>
        </w:rPr>
        <w:t>rr</w:t>
      </w:r>
      <w:r>
        <w:rPr>
          <w:rFonts w:ascii="Arial Narrow" w:eastAsia="Arial Narrow" w:hAnsi="Arial Narrow" w:cs="Arial Narrow"/>
          <w:spacing w:val="-1"/>
          <w:sz w:val="28"/>
          <w:szCs w:val="28"/>
        </w:rPr>
        <w:t>i</w:t>
      </w:r>
      <w:r>
        <w:rPr>
          <w:rFonts w:ascii="Arial Narrow" w:eastAsia="Arial Narrow" w:hAnsi="Arial Narrow" w:cs="Arial Narrow"/>
          <w:spacing w:val="1"/>
          <w:sz w:val="28"/>
          <w:szCs w:val="28"/>
        </w:rPr>
        <w:t>t</w:t>
      </w:r>
      <w:r>
        <w:rPr>
          <w:rFonts w:ascii="Arial Narrow" w:eastAsia="Arial Narrow" w:hAnsi="Arial Narrow" w:cs="Arial Narrow"/>
          <w:spacing w:val="-1"/>
          <w:sz w:val="28"/>
          <w:szCs w:val="28"/>
        </w:rPr>
        <w:t>o</w:t>
      </w:r>
      <w:r>
        <w:rPr>
          <w:rFonts w:ascii="Arial Narrow" w:eastAsia="Arial Narrow" w:hAnsi="Arial Narrow" w:cs="Arial Narrow"/>
          <w:sz w:val="28"/>
          <w:szCs w:val="28"/>
        </w:rPr>
        <w:t>r</w:t>
      </w:r>
      <w:r>
        <w:rPr>
          <w:rFonts w:ascii="Arial Narrow" w:eastAsia="Arial Narrow" w:hAnsi="Arial Narrow" w:cs="Arial Narrow"/>
          <w:spacing w:val="-1"/>
          <w:sz w:val="28"/>
          <w:szCs w:val="28"/>
        </w:rPr>
        <w:t>ie</w:t>
      </w:r>
      <w:r>
        <w:rPr>
          <w:rFonts w:ascii="Arial Narrow" w:eastAsia="Arial Narrow" w:hAnsi="Arial Narrow" w:cs="Arial Narrow"/>
          <w:sz w:val="28"/>
          <w:szCs w:val="28"/>
        </w:rPr>
        <w:t>s,</w:t>
      </w:r>
      <w:r>
        <w:rPr>
          <w:rFonts w:ascii="Arial Narrow" w:eastAsia="Arial Narrow" w:hAnsi="Arial Narrow" w:cs="Arial Narrow"/>
          <w:spacing w:val="-3"/>
          <w:sz w:val="28"/>
          <w:szCs w:val="28"/>
        </w:rPr>
        <w:t xml:space="preserve"> </w:t>
      </w:r>
      <w:proofErr w:type="spellStart"/>
      <w:r>
        <w:rPr>
          <w:rFonts w:ascii="Arial Narrow" w:eastAsia="Arial Narrow" w:hAnsi="Arial Narrow" w:cs="Arial Narrow"/>
          <w:spacing w:val="-1"/>
          <w:sz w:val="28"/>
          <w:szCs w:val="28"/>
        </w:rPr>
        <w:t>Labou</w:t>
      </w:r>
      <w:r>
        <w:rPr>
          <w:rFonts w:ascii="Arial Narrow" w:eastAsia="Arial Narrow" w:hAnsi="Arial Narrow" w:cs="Arial Narrow"/>
          <w:sz w:val="28"/>
          <w:szCs w:val="28"/>
        </w:rPr>
        <w:t>r</w:t>
      </w:r>
      <w:proofErr w:type="spellEnd"/>
      <w:r>
        <w:rPr>
          <w:rFonts w:ascii="Arial Narrow" w:eastAsia="Arial Narrow" w:hAnsi="Arial Narrow" w:cs="Arial Narrow"/>
          <w:sz w:val="28"/>
          <w:szCs w:val="28"/>
        </w:rPr>
        <w:t>,</w:t>
      </w:r>
      <w:r>
        <w:rPr>
          <w:rFonts w:ascii="Arial Narrow" w:eastAsia="Arial Narrow" w:hAnsi="Arial Narrow" w:cs="Arial Narrow"/>
          <w:spacing w:val="2"/>
          <w:sz w:val="28"/>
          <w:szCs w:val="28"/>
        </w:rPr>
        <w:t xml:space="preserve"> </w:t>
      </w:r>
      <w:r>
        <w:rPr>
          <w:rFonts w:ascii="Arial Narrow" w:eastAsia="Arial Narrow" w:hAnsi="Arial Narrow" w:cs="Arial Narrow"/>
          <w:spacing w:val="-1"/>
          <w:sz w:val="28"/>
          <w:szCs w:val="28"/>
        </w:rPr>
        <w:t>Heal</w:t>
      </w:r>
      <w:r>
        <w:rPr>
          <w:rFonts w:ascii="Arial Narrow" w:eastAsia="Arial Narrow" w:hAnsi="Arial Narrow" w:cs="Arial Narrow"/>
          <w:spacing w:val="1"/>
          <w:sz w:val="28"/>
          <w:szCs w:val="28"/>
        </w:rPr>
        <w:t>t</w:t>
      </w:r>
      <w:r>
        <w:rPr>
          <w:rFonts w:ascii="Arial Narrow" w:eastAsia="Arial Narrow" w:hAnsi="Arial Narrow" w:cs="Arial Narrow"/>
          <w:sz w:val="28"/>
          <w:szCs w:val="28"/>
        </w:rPr>
        <w:t xml:space="preserve">h </w:t>
      </w:r>
      <w:r>
        <w:rPr>
          <w:rFonts w:ascii="Arial Narrow" w:eastAsia="Arial Narrow" w:hAnsi="Arial Narrow" w:cs="Arial Narrow"/>
          <w:spacing w:val="-1"/>
          <w:sz w:val="28"/>
          <w:szCs w:val="28"/>
        </w:rPr>
        <w:t>and</w:t>
      </w:r>
    </w:p>
    <w:p w14:paraId="0AC55258" w14:textId="77777777" w:rsidR="00BE0D76" w:rsidRDefault="00353C89">
      <w:pPr>
        <w:ind w:left="2599" w:right="3058"/>
        <w:jc w:val="center"/>
        <w:rPr>
          <w:rFonts w:ascii="Arial Narrow" w:eastAsia="Arial Narrow" w:hAnsi="Arial Narrow" w:cs="Arial Narrow"/>
          <w:sz w:val="28"/>
          <w:szCs w:val="28"/>
        </w:rPr>
      </w:pPr>
      <w:r>
        <w:rPr>
          <w:rFonts w:ascii="Arial Narrow" w:eastAsia="Arial Narrow" w:hAnsi="Arial Narrow" w:cs="Arial Narrow"/>
          <w:sz w:val="28"/>
          <w:szCs w:val="28"/>
        </w:rPr>
        <w:t>S</w:t>
      </w:r>
      <w:r>
        <w:rPr>
          <w:rFonts w:ascii="Arial Narrow" w:eastAsia="Arial Narrow" w:hAnsi="Arial Narrow" w:cs="Arial Narrow"/>
          <w:spacing w:val="-1"/>
          <w:sz w:val="28"/>
          <w:szCs w:val="28"/>
        </w:rPr>
        <w:t>o</w:t>
      </w:r>
      <w:r>
        <w:rPr>
          <w:rFonts w:ascii="Arial Narrow" w:eastAsia="Arial Narrow" w:hAnsi="Arial Narrow" w:cs="Arial Narrow"/>
          <w:sz w:val="28"/>
          <w:szCs w:val="28"/>
        </w:rPr>
        <w:t>c</w:t>
      </w:r>
      <w:r>
        <w:rPr>
          <w:rFonts w:ascii="Arial Narrow" w:eastAsia="Arial Narrow" w:hAnsi="Arial Narrow" w:cs="Arial Narrow"/>
          <w:spacing w:val="-1"/>
          <w:sz w:val="28"/>
          <w:szCs w:val="28"/>
        </w:rPr>
        <w:t>ia</w:t>
      </w:r>
      <w:r>
        <w:rPr>
          <w:rFonts w:ascii="Arial Narrow" w:eastAsia="Arial Narrow" w:hAnsi="Arial Narrow" w:cs="Arial Narrow"/>
          <w:sz w:val="28"/>
          <w:szCs w:val="28"/>
        </w:rPr>
        <w:t>l A</w:t>
      </w:r>
      <w:r>
        <w:rPr>
          <w:rFonts w:ascii="Arial Narrow" w:eastAsia="Arial Narrow" w:hAnsi="Arial Narrow" w:cs="Arial Narrow"/>
          <w:spacing w:val="1"/>
          <w:sz w:val="28"/>
          <w:szCs w:val="28"/>
        </w:rPr>
        <w:t>ff</w:t>
      </w:r>
      <w:r>
        <w:rPr>
          <w:rFonts w:ascii="Arial Narrow" w:eastAsia="Arial Narrow" w:hAnsi="Arial Narrow" w:cs="Arial Narrow"/>
          <w:spacing w:val="-1"/>
          <w:sz w:val="28"/>
          <w:szCs w:val="28"/>
        </w:rPr>
        <w:t>ai</w:t>
      </w:r>
      <w:r>
        <w:rPr>
          <w:rFonts w:ascii="Arial Narrow" w:eastAsia="Arial Narrow" w:hAnsi="Arial Narrow" w:cs="Arial Narrow"/>
          <w:sz w:val="28"/>
          <w:szCs w:val="28"/>
        </w:rPr>
        <w:t>rs</w:t>
      </w:r>
      <w:r>
        <w:rPr>
          <w:rFonts w:ascii="Arial Narrow" w:eastAsia="Arial Narrow" w:hAnsi="Arial Narrow" w:cs="Arial Narrow"/>
          <w:spacing w:val="1"/>
          <w:sz w:val="28"/>
          <w:szCs w:val="28"/>
        </w:rPr>
        <w:t xml:space="preserve"> </w:t>
      </w:r>
      <w:r>
        <w:rPr>
          <w:rFonts w:ascii="Arial Narrow" w:eastAsia="Arial Narrow" w:hAnsi="Arial Narrow" w:cs="Arial Narrow"/>
          <w:spacing w:val="-1"/>
          <w:sz w:val="28"/>
          <w:szCs w:val="28"/>
        </w:rPr>
        <w:t>o</w:t>
      </w:r>
      <w:r>
        <w:rPr>
          <w:rFonts w:ascii="Arial Narrow" w:eastAsia="Arial Narrow" w:hAnsi="Arial Narrow" w:cs="Arial Narrow"/>
          <w:sz w:val="28"/>
          <w:szCs w:val="28"/>
        </w:rPr>
        <w:t xml:space="preserve">f </w:t>
      </w:r>
      <w:r>
        <w:rPr>
          <w:rFonts w:ascii="Arial Narrow" w:eastAsia="Arial Narrow" w:hAnsi="Arial Narrow" w:cs="Arial Narrow"/>
          <w:spacing w:val="1"/>
          <w:sz w:val="28"/>
          <w:szCs w:val="28"/>
        </w:rPr>
        <w:t>G</w:t>
      </w:r>
      <w:r>
        <w:rPr>
          <w:rFonts w:ascii="Arial Narrow" w:eastAsia="Arial Narrow" w:hAnsi="Arial Narrow" w:cs="Arial Narrow"/>
          <w:spacing w:val="-1"/>
          <w:sz w:val="28"/>
          <w:szCs w:val="28"/>
        </w:rPr>
        <w:t>eo</w:t>
      </w:r>
      <w:r>
        <w:rPr>
          <w:rFonts w:ascii="Arial Narrow" w:eastAsia="Arial Narrow" w:hAnsi="Arial Narrow" w:cs="Arial Narrow"/>
          <w:sz w:val="28"/>
          <w:szCs w:val="28"/>
        </w:rPr>
        <w:t>r</w:t>
      </w:r>
      <w:r>
        <w:rPr>
          <w:rFonts w:ascii="Arial Narrow" w:eastAsia="Arial Narrow" w:hAnsi="Arial Narrow" w:cs="Arial Narrow"/>
          <w:spacing w:val="-1"/>
          <w:sz w:val="28"/>
          <w:szCs w:val="28"/>
        </w:rPr>
        <w:t>gia</w:t>
      </w:r>
      <w:r>
        <w:rPr>
          <w:rFonts w:ascii="Arial Narrow" w:eastAsia="Arial Narrow" w:hAnsi="Arial Narrow" w:cs="Arial Narrow"/>
          <w:sz w:val="28"/>
          <w:szCs w:val="28"/>
        </w:rPr>
        <w:t>,</w:t>
      </w:r>
      <w:r>
        <w:rPr>
          <w:rFonts w:ascii="Arial Narrow" w:eastAsia="Arial Narrow" w:hAnsi="Arial Narrow" w:cs="Arial Narrow"/>
          <w:spacing w:val="2"/>
          <w:sz w:val="28"/>
          <w:szCs w:val="28"/>
        </w:rPr>
        <w:t xml:space="preserve"> </w:t>
      </w:r>
      <w:r>
        <w:rPr>
          <w:rFonts w:ascii="Arial Narrow" w:eastAsia="Arial Narrow" w:hAnsi="Arial Narrow" w:cs="Arial Narrow"/>
          <w:spacing w:val="-2"/>
          <w:sz w:val="28"/>
          <w:szCs w:val="28"/>
        </w:rPr>
        <w:t>“</w:t>
      </w:r>
      <w:r>
        <w:rPr>
          <w:rFonts w:ascii="Arial Narrow" w:eastAsia="Arial Narrow" w:hAnsi="Arial Narrow" w:cs="Arial Narrow"/>
          <w:spacing w:val="1"/>
          <w:sz w:val="28"/>
          <w:szCs w:val="28"/>
        </w:rPr>
        <w:t>O</w:t>
      </w:r>
      <w:r>
        <w:rPr>
          <w:rFonts w:ascii="Arial Narrow" w:eastAsia="Arial Narrow" w:hAnsi="Arial Narrow" w:cs="Arial Narrow"/>
          <w:sz w:val="28"/>
          <w:szCs w:val="28"/>
        </w:rPr>
        <w:t>r</w:t>
      </w:r>
      <w:r>
        <w:rPr>
          <w:rFonts w:ascii="Arial Narrow" w:eastAsia="Arial Narrow" w:hAnsi="Arial Narrow" w:cs="Arial Narrow"/>
          <w:spacing w:val="-1"/>
          <w:sz w:val="28"/>
          <w:szCs w:val="28"/>
        </w:rPr>
        <w:t>gani</w:t>
      </w:r>
      <w:r>
        <w:rPr>
          <w:rFonts w:ascii="Arial Narrow" w:eastAsia="Arial Narrow" w:hAnsi="Arial Narrow" w:cs="Arial Narrow"/>
          <w:sz w:val="28"/>
          <w:szCs w:val="28"/>
        </w:rPr>
        <w:t>z</w:t>
      </w:r>
      <w:r>
        <w:rPr>
          <w:rFonts w:ascii="Arial Narrow" w:eastAsia="Arial Narrow" w:hAnsi="Arial Narrow" w:cs="Arial Narrow"/>
          <w:spacing w:val="-1"/>
          <w:sz w:val="28"/>
          <w:szCs w:val="28"/>
        </w:rPr>
        <w:t>a</w:t>
      </w:r>
      <w:r>
        <w:rPr>
          <w:rFonts w:ascii="Arial Narrow" w:eastAsia="Arial Narrow" w:hAnsi="Arial Narrow" w:cs="Arial Narrow"/>
          <w:spacing w:val="1"/>
          <w:sz w:val="28"/>
          <w:szCs w:val="28"/>
        </w:rPr>
        <w:t>t</w:t>
      </w:r>
      <w:r>
        <w:rPr>
          <w:rFonts w:ascii="Arial Narrow" w:eastAsia="Arial Narrow" w:hAnsi="Arial Narrow" w:cs="Arial Narrow"/>
          <w:spacing w:val="-1"/>
          <w:sz w:val="28"/>
          <w:szCs w:val="28"/>
        </w:rPr>
        <w:t>io</w:t>
      </w:r>
      <w:r>
        <w:rPr>
          <w:rFonts w:ascii="Arial Narrow" w:eastAsia="Arial Narrow" w:hAnsi="Arial Narrow" w:cs="Arial Narrow"/>
          <w:sz w:val="28"/>
          <w:szCs w:val="28"/>
        </w:rPr>
        <w:t xml:space="preserve">n </w:t>
      </w:r>
      <w:r>
        <w:rPr>
          <w:rFonts w:ascii="Arial Narrow" w:eastAsia="Arial Narrow" w:hAnsi="Arial Narrow" w:cs="Arial Narrow"/>
          <w:spacing w:val="-1"/>
          <w:sz w:val="28"/>
          <w:szCs w:val="28"/>
        </w:rPr>
        <w:t>1</w:t>
      </w:r>
      <w:r>
        <w:rPr>
          <w:rFonts w:ascii="Arial Narrow" w:eastAsia="Arial Narrow" w:hAnsi="Arial Narrow" w:cs="Arial Narrow"/>
          <w:spacing w:val="1"/>
          <w:sz w:val="28"/>
          <w:szCs w:val="28"/>
        </w:rPr>
        <w:t>,</w:t>
      </w:r>
      <w:r>
        <w:rPr>
          <w:rFonts w:ascii="Arial Narrow" w:eastAsia="Arial Narrow" w:hAnsi="Arial Narrow" w:cs="Arial Narrow"/>
          <w:sz w:val="28"/>
          <w:szCs w:val="28"/>
        </w:rPr>
        <w:t>”</w:t>
      </w:r>
    </w:p>
    <w:p w14:paraId="4EF4A115" w14:textId="77777777" w:rsidR="00BE0D76" w:rsidRDefault="00EE5F3E">
      <w:pPr>
        <w:ind w:left="2909" w:right="3369"/>
        <w:jc w:val="center"/>
        <w:rPr>
          <w:rFonts w:ascii="Arial Narrow" w:eastAsia="Arial Narrow" w:hAnsi="Arial Narrow" w:cs="Arial Narrow"/>
          <w:sz w:val="28"/>
          <w:szCs w:val="28"/>
        </w:rPr>
      </w:pPr>
      <w:r>
        <w:rPr>
          <w:rFonts w:ascii="Arial Narrow" w:eastAsia="Arial Narrow" w:hAnsi="Arial Narrow" w:cs="Arial Narrow"/>
          <w:spacing w:val="-1"/>
          <w:sz w:val="28"/>
          <w:szCs w:val="28"/>
        </w:rPr>
        <w:t>A</w:t>
      </w:r>
      <w:r w:rsidR="00353C89">
        <w:rPr>
          <w:rFonts w:ascii="Arial Narrow" w:eastAsia="Arial Narrow" w:hAnsi="Arial Narrow" w:cs="Arial Narrow"/>
          <w:spacing w:val="-1"/>
          <w:sz w:val="28"/>
          <w:szCs w:val="28"/>
        </w:rPr>
        <w:t>n</w:t>
      </w:r>
      <w:r w:rsidR="00353C89">
        <w:rPr>
          <w:rFonts w:ascii="Arial Narrow" w:eastAsia="Arial Narrow" w:hAnsi="Arial Narrow" w:cs="Arial Narrow"/>
          <w:sz w:val="28"/>
          <w:szCs w:val="28"/>
        </w:rPr>
        <w:t>d</w:t>
      </w:r>
      <w:r>
        <w:rPr>
          <w:rFonts w:ascii="Arial Narrow" w:eastAsia="Arial Narrow" w:hAnsi="Arial Narrow" w:cs="Arial Narrow"/>
          <w:sz w:val="28"/>
          <w:szCs w:val="28"/>
        </w:rPr>
        <w:t xml:space="preserve"> </w:t>
      </w:r>
      <w:ins w:id="1" w:author="Maia Nikoleishvili" w:date="2020-06-30T20:10:00Z">
        <w:r w:rsidRPr="00416553">
          <w:rPr>
            <w:sz w:val="24"/>
            <w:szCs w:val="24"/>
          </w:rPr>
          <w:t>Non-profit (non-commercial) Legal Entity</w:t>
        </w:r>
        <w:r>
          <w:rPr>
            <w:sz w:val="24"/>
            <w:szCs w:val="24"/>
          </w:rPr>
          <w:t xml:space="preserve"> Georgian</w:t>
        </w:r>
        <w:r>
          <w:rPr>
            <w:rStyle w:val="st"/>
          </w:rPr>
          <w:t xml:space="preserve"> </w:t>
        </w:r>
        <w:r>
          <w:rPr>
            <w:sz w:val="24"/>
            <w:szCs w:val="24"/>
          </w:rPr>
          <w:t xml:space="preserve">Medical </w:t>
        </w:r>
        <w:proofErr w:type="gramStart"/>
        <w:r>
          <w:rPr>
            <w:sz w:val="24"/>
            <w:szCs w:val="24"/>
          </w:rPr>
          <w:t>Holding</w:t>
        </w:r>
        <w:r w:rsidRPr="00416553" w:rsidDel="00EE5F3E">
          <w:rPr>
            <w:sz w:val="24"/>
            <w:szCs w:val="24"/>
          </w:rPr>
          <w:t xml:space="preserve"> </w:t>
        </w:r>
      </w:ins>
      <w:r w:rsidR="00353C89">
        <w:rPr>
          <w:rFonts w:ascii="Arial Narrow" w:eastAsia="Arial Narrow" w:hAnsi="Arial Narrow" w:cs="Arial Narrow"/>
          <w:sz w:val="28"/>
          <w:szCs w:val="28"/>
        </w:rPr>
        <w:t>,</w:t>
      </w:r>
      <w:proofErr w:type="gramEnd"/>
      <w:r w:rsidR="00353C89">
        <w:rPr>
          <w:rFonts w:ascii="Arial Narrow" w:eastAsia="Arial Narrow" w:hAnsi="Arial Narrow" w:cs="Arial Narrow"/>
          <w:spacing w:val="2"/>
          <w:sz w:val="28"/>
          <w:szCs w:val="28"/>
        </w:rPr>
        <w:t xml:space="preserve"> </w:t>
      </w:r>
      <w:r w:rsidR="00353C89">
        <w:rPr>
          <w:rFonts w:ascii="Arial Narrow" w:eastAsia="Arial Narrow" w:hAnsi="Arial Narrow" w:cs="Arial Narrow"/>
          <w:spacing w:val="-2"/>
          <w:sz w:val="28"/>
          <w:szCs w:val="28"/>
        </w:rPr>
        <w:t>“</w:t>
      </w:r>
      <w:r w:rsidR="00353C89">
        <w:rPr>
          <w:rFonts w:ascii="Arial Narrow" w:eastAsia="Arial Narrow" w:hAnsi="Arial Narrow" w:cs="Arial Narrow"/>
          <w:spacing w:val="1"/>
          <w:sz w:val="28"/>
          <w:szCs w:val="28"/>
        </w:rPr>
        <w:t>O</w:t>
      </w:r>
      <w:r w:rsidR="00353C89">
        <w:rPr>
          <w:rFonts w:ascii="Arial Narrow" w:eastAsia="Arial Narrow" w:hAnsi="Arial Narrow" w:cs="Arial Narrow"/>
          <w:sz w:val="28"/>
          <w:szCs w:val="28"/>
        </w:rPr>
        <w:t>r</w:t>
      </w:r>
      <w:r w:rsidR="00353C89">
        <w:rPr>
          <w:rFonts w:ascii="Arial Narrow" w:eastAsia="Arial Narrow" w:hAnsi="Arial Narrow" w:cs="Arial Narrow"/>
          <w:spacing w:val="-1"/>
          <w:sz w:val="28"/>
          <w:szCs w:val="28"/>
        </w:rPr>
        <w:t>gani</w:t>
      </w:r>
      <w:r w:rsidR="00353C89">
        <w:rPr>
          <w:rFonts w:ascii="Arial Narrow" w:eastAsia="Arial Narrow" w:hAnsi="Arial Narrow" w:cs="Arial Narrow"/>
          <w:sz w:val="28"/>
          <w:szCs w:val="28"/>
        </w:rPr>
        <w:t>z</w:t>
      </w:r>
      <w:r w:rsidR="00353C89">
        <w:rPr>
          <w:rFonts w:ascii="Arial Narrow" w:eastAsia="Arial Narrow" w:hAnsi="Arial Narrow" w:cs="Arial Narrow"/>
          <w:spacing w:val="-1"/>
          <w:sz w:val="28"/>
          <w:szCs w:val="28"/>
        </w:rPr>
        <w:t>a</w:t>
      </w:r>
      <w:r w:rsidR="00353C89">
        <w:rPr>
          <w:rFonts w:ascii="Arial Narrow" w:eastAsia="Arial Narrow" w:hAnsi="Arial Narrow" w:cs="Arial Narrow"/>
          <w:spacing w:val="1"/>
          <w:sz w:val="28"/>
          <w:szCs w:val="28"/>
        </w:rPr>
        <w:t>t</w:t>
      </w:r>
      <w:r w:rsidR="00353C89">
        <w:rPr>
          <w:rFonts w:ascii="Arial Narrow" w:eastAsia="Arial Narrow" w:hAnsi="Arial Narrow" w:cs="Arial Narrow"/>
          <w:spacing w:val="-1"/>
          <w:sz w:val="28"/>
          <w:szCs w:val="28"/>
        </w:rPr>
        <w:t>io</w:t>
      </w:r>
      <w:r w:rsidR="00353C89">
        <w:rPr>
          <w:rFonts w:ascii="Arial Narrow" w:eastAsia="Arial Narrow" w:hAnsi="Arial Narrow" w:cs="Arial Narrow"/>
          <w:sz w:val="28"/>
          <w:szCs w:val="28"/>
        </w:rPr>
        <w:t xml:space="preserve">n </w:t>
      </w:r>
      <w:r w:rsidR="00353C89">
        <w:rPr>
          <w:rFonts w:ascii="Arial Narrow" w:eastAsia="Arial Narrow" w:hAnsi="Arial Narrow" w:cs="Arial Narrow"/>
          <w:spacing w:val="2"/>
          <w:sz w:val="28"/>
          <w:szCs w:val="28"/>
        </w:rPr>
        <w:t>2</w:t>
      </w:r>
      <w:r w:rsidR="00353C89">
        <w:rPr>
          <w:rFonts w:ascii="Arial Narrow" w:eastAsia="Arial Narrow" w:hAnsi="Arial Narrow" w:cs="Arial Narrow"/>
          <w:sz w:val="28"/>
          <w:szCs w:val="28"/>
        </w:rPr>
        <w:t>”</w:t>
      </w:r>
    </w:p>
    <w:p w14:paraId="19D4756D" w14:textId="77777777" w:rsidR="00BE0D76" w:rsidRDefault="00BE0D76">
      <w:pPr>
        <w:spacing w:before="2" w:line="140" w:lineRule="exact"/>
        <w:rPr>
          <w:sz w:val="14"/>
          <w:szCs w:val="14"/>
        </w:rPr>
      </w:pPr>
    </w:p>
    <w:p w14:paraId="06A9A56D" w14:textId="77777777" w:rsidR="00BE0D76" w:rsidRDefault="00BE0D76">
      <w:pPr>
        <w:spacing w:line="200" w:lineRule="exact"/>
      </w:pPr>
    </w:p>
    <w:p w14:paraId="353BFD5F" w14:textId="77777777" w:rsidR="00BE0D76" w:rsidRDefault="00BE0D76">
      <w:pPr>
        <w:spacing w:line="200" w:lineRule="exact"/>
      </w:pPr>
    </w:p>
    <w:p w14:paraId="5973F6E2" w14:textId="77777777" w:rsidR="00BE0D76" w:rsidRDefault="00BE0D76">
      <w:pPr>
        <w:spacing w:line="200" w:lineRule="exact"/>
      </w:pPr>
    </w:p>
    <w:p w14:paraId="50D31FFB" w14:textId="77777777" w:rsidR="00BE0D76" w:rsidRDefault="00353C89">
      <w:pPr>
        <w:spacing w:line="316" w:lineRule="auto"/>
        <w:ind w:left="120" w:right="623"/>
        <w:rPr>
          <w:rFonts w:ascii="Georgia" w:eastAsia="Georgia" w:hAnsi="Georgia" w:cs="Georgia"/>
        </w:rPr>
      </w:pPr>
      <w:commentRangeStart w:id="2"/>
      <w:r>
        <w:rPr>
          <w:rFonts w:ascii="Georgia" w:eastAsia="Georgia" w:hAnsi="Georgia" w:cs="Georgia"/>
          <w:spacing w:val="1"/>
        </w:rPr>
        <w:t>Not</w:t>
      </w:r>
      <w:r>
        <w:rPr>
          <w:rFonts w:ascii="Georgia" w:eastAsia="Georgia" w:hAnsi="Georgia" w:cs="Georgia"/>
        </w:rPr>
        <w:t>e:</w:t>
      </w:r>
      <w:r>
        <w:rPr>
          <w:rFonts w:ascii="Georgia" w:eastAsia="Georgia" w:hAnsi="Georgia" w:cs="Georgia"/>
          <w:spacing w:val="-5"/>
        </w:rPr>
        <w:t xml:space="preserve"> </w:t>
      </w:r>
      <w:r>
        <w:rPr>
          <w:rFonts w:ascii="Georgia" w:eastAsia="Georgia" w:hAnsi="Georgia" w:cs="Georgia"/>
          <w:spacing w:val="-1"/>
        </w:rPr>
        <w:t>Th</w:t>
      </w:r>
      <w:r>
        <w:rPr>
          <w:rFonts w:ascii="Georgia" w:eastAsia="Georgia" w:hAnsi="Georgia" w:cs="Georgia"/>
        </w:rPr>
        <w:t>e</w:t>
      </w:r>
      <w:r>
        <w:rPr>
          <w:rFonts w:ascii="Georgia" w:eastAsia="Georgia" w:hAnsi="Georgia" w:cs="Georgia"/>
          <w:spacing w:val="-1"/>
        </w:rPr>
        <w:t xml:space="preserve"> </w:t>
      </w:r>
      <w:r>
        <w:rPr>
          <w:rFonts w:ascii="Georgia" w:eastAsia="Georgia" w:hAnsi="Georgia" w:cs="Georgia"/>
          <w:spacing w:val="1"/>
        </w:rPr>
        <w:t>Fou</w:t>
      </w:r>
      <w:r>
        <w:rPr>
          <w:rFonts w:ascii="Georgia" w:eastAsia="Georgia" w:hAnsi="Georgia" w:cs="Georgia"/>
        </w:rPr>
        <w:t>n</w:t>
      </w:r>
      <w:r>
        <w:rPr>
          <w:rFonts w:ascii="Georgia" w:eastAsia="Georgia" w:hAnsi="Georgia" w:cs="Georgia"/>
          <w:spacing w:val="1"/>
        </w:rPr>
        <w:t>d</w:t>
      </w:r>
      <w:r>
        <w:rPr>
          <w:rFonts w:ascii="Georgia" w:eastAsia="Georgia" w:hAnsi="Georgia" w:cs="Georgia"/>
        </w:rPr>
        <w:t>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w:t>
      </w:r>
      <w:r>
        <w:rPr>
          <w:rFonts w:ascii="Georgia" w:eastAsia="Georgia" w:hAnsi="Georgia" w:cs="Georgia"/>
          <w:spacing w:val="-10"/>
        </w:rPr>
        <w:t xml:space="preserve"> </w:t>
      </w:r>
      <w:r>
        <w:rPr>
          <w:rFonts w:ascii="Georgia" w:eastAsia="Georgia" w:hAnsi="Georgia" w:cs="Georgia"/>
        </w:rPr>
        <w:t>n</w:t>
      </w:r>
      <w:r>
        <w:rPr>
          <w:rFonts w:ascii="Georgia" w:eastAsia="Georgia" w:hAnsi="Georgia" w:cs="Georgia"/>
          <w:spacing w:val="2"/>
        </w:rPr>
        <w:t>e</w:t>
      </w:r>
      <w:r>
        <w:rPr>
          <w:rFonts w:ascii="Georgia" w:eastAsia="Georgia" w:hAnsi="Georgia" w:cs="Georgia"/>
        </w:rPr>
        <w:t>e</w:t>
      </w:r>
      <w:r>
        <w:rPr>
          <w:rFonts w:ascii="Georgia" w:eastAsia="Georgia" w:hAnsi="Georgia" w:cs="Georgia"/>
          <w:spacing w:val="3"/>
        </w:rPr>
        <w:t>d</w:t>
      </w:r>
      <w:r>
        <w:rPr>
          <w:rFonts w:ascii="Georgia" w:eastAsia="Georgia" w:hAnsi="Georgia" w:cs="Georgia"/>
        </w:rPr>
        <w:t>s</w:t>
      </w:r>
      <w:r>
        <w:rPr>
          <w:rFonts w:ascii="Georgia" w:eastAsia="Georgia" w:hAnsi="Georgia" w:cs="Georgia"/>
          <w:spacing w:val="-5"/>
        </w:rPr>
        <w:t xml:space="preserve"> </w:t>
      </w:r>
      <w:r>
        <w:rPr>
          <w:rFonts w:ascii="Georgia" w:eastAsia="Georgia" w:hAnsi="Georgia" w:cs="Georgia"/>
          <w:spacing w:val="1"/>
        </w:rPr>
        <w:t>t</w:t>
      </w:r>
      <w:r>
        <w:rPr>
          <w:rFonts w:ascii="Georgia" w:eastAsia="Georgia" w:hAnsi="Georgia" w:cs="Georgia"/>
        </w:rPr>
        <w:t>o</w:t>
      </w:r>
      <w:r>
        <w:rPr>
          <w:rFonts w:ascii="Georgia" w:eastAsia="Georgia" w:hAnsi="Georgia" w:cs="Georgia"/>
          <w:spacing w:val="-2"/>
        </w:rPr>
        <w:t xml:space="preserve"> </w:t>
      </w:r>
      <w:r>
        <w:rPr>
          <w:rFonts w:ascii="Georgia" w:eastAsia="Georgia" w:hAnsi="Georgia" w:cs="Georgia"/>
        </w:rPr>
        <w:t>re</w:t>
      </w:r>
      <w:r>
        <w:rPr>
          <w:rFonts w:ascii="Georgia" w:eastAsia="Georgia" w:hAnsi="Georgia" w:cs="Georgia"/>
          <w:spacing w:val="1"/>
        </w:rPr>
        <w:t>c</w:t>
      </w:r>
      <w:r>
        <w:rPr>
          <w:rFonts w:ascii="Georgia" w:eastAsia="Georgia" w:hAnsi="Georgia" w:cs="Georgia"/>
        </w:rPr>
        <w:t>e</w:t>
      </w:r>
      <w:r>
        <w:rPr>
          <w:rFonts w:ascii="Georgia" w:eastAsia="Georgia" w:hAnsi="Georgia" w:cs="Georgia"/>
          <w:spacing w:val="-1"/>
        </w:rPr>
        <w:t>i</w:t>
      </w:r>
      <w:r>
        <w:rPr>
          <w:rFonts w:ascii="Georgia" w:eastAsia="Georgia" w:hAnsi="Georgia" w:cs="Georgia"/>
          <w:spacing w:val="2"/>
        </w:rPr>
        <w:t>v</w:t>
      </w:r>
      <w:r>
        <w:rPr>
          <w:rFonts w:ascii="Georgia" w:eastAsia="Georgia" w:hAnsi="Georgia" w:cs="Georgia"/>
        </w:rPr>
        <w:t>e</w:t>
      </w:r>
      <w:r>
        <w:rPr>
          <w:rFonts w:ascii="Georgia" w:eastAsia="Georgia" w:hAnsi="Georgia" w:cs="Georgia"/>
          <w:spacing w:val="-6"/>
        </w:rPr>
        <w:t xml:space="preserve"> </w:t>
      </w:r>
      <w:r>
        <w:rPr>
          <w:rFonts w:ascii="Georgia" w:eastAsia="Georgia" w:hAnsi="Georgia" w:cs="Georgia"/>
          <w:spacing w:val="1"/>
        </w:rPr>
        <w:t>t</w:t>
      </w:r>
      <w:r>
        <w:rPr>
          <w:rFonts w:ascii="Georgia" w:eastAsia="Georgia" w:hAnsi="Georgia" w:cs="Georgia"/>
          <w:spacing w:val="-1"/>
        </w:rPr>
        <w:t>hi</w:t>
      </w:r>
      <w:r>
        <w:rPr>
          <w:rFonts w:ascii="Georgia" w:eastAsia="Georgia" w:hAnsi="Georgia" w:cs="Georgia"/>
        </w:rPr>
        <w:t>s m</w:t>
      </w:r>
      <w:r>
        <w:rPr>
          <w:rFonts w:ascii="Georgia" w:eastAsia="Georgia" w:hAnsi="Georgia" w:cs="Georgia"/>
          <w:spacing w:val="2"/>
        </w:rPr>
        <w:t>e</w:t>
      </w:r>
      <w:r>
        <w:rPr>
          <w:rFonts w:ascii="Georgia" w:eastAsia="Georgia" w:hAnsi="Georgia" w:cs="Georgia"/>
        </w:rPr>
        <w:t>m</w:t>
      </w:r>
      <w:r>
        <w:rPr>
          <w:rFonts w:ascii="Georgia" w:eastAsia="Georgia" w:hAnsi="Georgia" w:cs="Georgia"/>
          <w:spacing w:val="1"/>
        </w:rPr>
        <w:t>o</w:t>
      </w:r>
      <w:r>
        <w:rPr>
          <w:rFonts w:ascii="Georgia" w:eastAsia="Georgia" w:hAnsi="Georgia" w:cs="Georgia"/>
        </w:rPr>
        <w:t>ran</w:t>
      </w:r>
      <w:r>
        <w:rPr>
          <w:rFonts w:ascii="Georgia" w:eastAsia="Georgia" w:hAnsi="Georgia" w:cs="Georgia"/>
          <w:spacing w:val="3"/>
        </w:rPr>
        <w:t>d</w:t>
      </w:r>
      <w:r>
        <w:rPr>
          <w:rFonts w:ascii="Georgia" w:eastAsia="Georgia" w:hAnsi="Georgia" w:cs="Georgia"/>
          <w:spacing w:val="1"/>
        </w:rPr>
        <w:t>u</w:t>
      </w:r>
      <w:r>
        <w:rPr>
          <w:rFonts w:ascii="Georgia" w:eastAsia="Georgia" w:hAnsi="Georgia" w:cs="Georgia"/>
        </w:rPr>
        <w:t>m</w:t>
      </w:r>
      <w:r>
        <w:rPr>
          <w:rFonts w:ascii="Georgia" w:eastAsia="Georgia" w:hAnsi="Georgia" w:cs="Georgia"/>
          <w:spacing w:val="-13"/>
        </w:rPr>
        <w:t xml:space="preserve"> </w:t>
      </w:r>
      <w:r>
        <w:rPr>
          <w:rFonts w:ascii="Georgia" w:eastAsia="Georgia" w:hAnsi="Georgia" w:cs="Georgia"/>
          <w:spacing w:val="1"/>
        </w:rPr>
        <w:t>o</w:t>
      </w:r>
      <w:r>
        <w:rPr>
          <w:rFonts w:ascii="Georgia" w:eastAsia="Georgia" w:hAnsi="Georgia" w:cs="Georgia"/>
        </w:rPr>
        <w:t>f</w:t>
      </w:r>
      <w:r>
        <w:rPr>
          <w:rFonts w:ascii="Georgia" w:eastAsia="Georgia" w:hAnsi="Georgia" w:cs="Georgia"/>
          <w:spacing w:val="-2"/>
        </w:rPr>
        <w:t xml:space="preserve"> </w:t>
      </w:r>
      <w:r>
        <w:rPr>
          <w:rFonts w:ascii="Georgia" w:eastAsia="Georgia" w:hAnsi="Georgia" w:cs="Georgia"/>
          <w:spacing w:val="1"/>
        </w:rPr>
        <w:t>u</w:t>
      </w:r>
      <w:r>
        <w:rPr>
          <w:rFonts w:ascii="Georgia" w:eastAsia="Georgia" w:hAnsi="Georgia" w:cs="Georgia"/>
        </w:rPr>
        <w:t>n</w:t>
      </w:r>
      <w:r>
        <w:rPr>
          <w:rFonts w:ascii="Georgia" w:eastAsia="Georgia" w:hAnsi="Georgia" w:cs="Georgia"/>
          <w:spacing w:val="1"/>
        </w:rPr>
        <w:t>d</w:t>
      </w:r>
      <w:r>
        <w:rPr>
          <w:rFonts w:ascii="Georgia" w:eastAsia="Georgia" w:hAnsi="Georgia" w:cs="Georgia"/>
        </w:rPr>
        <w:t>ers</w:t>
      </w:r>
      <w:r>
        <w:rPr>
          <w:rFonts w:ascii="Georgia" w:eastAsia="Georgia" w:hAnsi="Georgia" w:cs="Georgia"/>
          <w:spacing w:val="1"/>
        </w:rPr>
        <w:t>t</w:t>
      </w:r>
      <w:r>
        <w:rPr>
          <w:rFonts w:ascii="Georgia" w:eastAsia="Georgia" w:hAnsi="Georgia" w:cs="Georgia"/>
        </w:rPr>
        <w:t>an</w:t>
      </w:r>
      <w:r>
        <w:rPr>
          <w:rFonts w:ascii="Georgia" w:eastAsia="Georgia" w:hAnsi="Georgia" w:cs="Georgia"/>
          <w:spacing w:val="1"/>
        </w:rPr>
        <w:t>d</w:t>
      </w:r>
      <w:r>
        <w:rPr>
          <w:rFonts w:ascii="Georgia" w:eastAsia="Georgia" w:hAnsi="Georgia" w:cs="Georgia"/>
          <w:spacing w:val="2"/>
        </w:rPr>
        <w:t>i</w:t>
      </w:r>
      <w:r>
        <w:rPr>
          <w:rFonts w:ascii="Georgia" w:eastAsia="Georgia" w:hAnsi="Georgia" w:cs="Georgia"/>
        </w:rPr>
        <w:t>ng</w:t>
      </w:r>
      <w:r>
        <w:rPr>
          <w:rFonts w:ascii="Georgia" w:eastAsia="Georgia" w:hAnsi="Georgia" w:cs="Georgia"/>
          <w:spacing w:val="-14"/>
        </w:rPr>
        <w:t xml:space="preserve"> </w:t>
      </w:r>
      <w:r>
        <w:rPr>
          <w:rFonts w:ascii="Georgia" w:eastAsia="Georgia" w:hAnsi="Georgia" w:cs="Georgia"/>
          <w:spacing w:val="2"/>
        </w:rPr>
        <w:t>(</w:t>
      </w:r>
      <w:r>
        <w:rPr>
          <w:rFonts w:ascii="Georgia" w:eastAsia="Georgia" w:hAnsi="Georgia" w:cs="Georgia"/>
        </w:rPr>
        <w:t>M</w:t>
      </w:r>
      <w:r>
        <w:rPr>
          <w:rFonts w:ascii="Georgia" w:eastAsia="Georgia" w:hAnsi="Georgia" w:cs="Georgia"/>
          <w:spacing w:val="3"/>
        </w:rPr>
        <w:t>O</w:t>
      </w:r>
      <w:r>
        <w:rPr>
          <w:rFonts w:ascii="Georgia" w:eastAsia="Georgia" w:hAnsi="Georgia" w:cs="Georgia"/>
          <w:spacing w:val="1"/>
        </w:rPr>
        <w:t>U</w:t>
      </w:r>
      <w:r>
        <w:rPr>
          <w:rFonts w:ascii="Georgia" w:eastAsia="Georgia" w:hAnsi="Georgia" w:cs="Georgia"/>
        </w:rPr>
        <w:t>)</w:t>
      </w:r>
      <w:r>
        <w:rPr>
          <w:rFonts w:ascii="Georgia" w:eastAsia="Georgia" w:hAnsi="Georgia" w:cs="Georgia"/>
          <w:spacing w:val="-7"/>
        </w:rPr>
        <w:t xml:space="preserve"> </w:t>
      </w:r>
      <w:r>
        <w:rPr>
          <w:rFonts w:ascii="Georgia" w:eastAsia="Georgia" w:hAnsi="Georgia" w:cs="Georgia"/>
          <w:spacing w:val="-1"/>
        </w:rPr>
        <w:t>i</w:t>
      </w:r>
      <w:r>
        <w:rPr>
          <w:rFonts w:ascii="Georgia" w:eastAsia="Georgia" w:hAnsi="Georgia" w:cs="Georgia"/>
        </w:rPr>
        <w:t>n</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2"/>
        </w:rPr>
        <w:t>h</w:t>
      </w:r>
      <w:r>
        <w:rPr>
          <w:rFonts w:ascii="Georgia" w:eastAsia="Georgia" w:hAnsi="Georgia" w:cs="Georgia"/>
          <w:spacing w:val="-1"/>
        </w:rPr>
        <w:t>i</w:t>
      </w:r>
      <w:r>
        <w:rPr>
          <w:rFonts w:ascii="Georgia" w:eastAsia="Georgia" w:hAnsi="Georgia" w:cs="Georgia"/>
        </w:rPr>
        <w:t>s</w:t>
      </w:r>
      <w:r>
        <w:rPr>
          <w:rFonts w:ascii="Georgia" w:eastAsia="Georgia" w:hAnsi="Georgia" w:cs="Georgia"/>
          <w:spacing w:val="-3"/>
        </w:rPr>
        <w:t xml:space="preserve"> </w:t>
      </w:r>
      <w:r>
        <w:rPr>
          <w:rFonts w:ascii="Georgia" w:eastAsia="Georgia" w:hAnsi="Georgia" w:cs="Georgia"/>
        </w:rPr>
        <w:t>exa</w:t>
      </w:r>
      <w:r>
        <w:rPr>
          <w:rFonts w:ascii="Georgia" w:eastAsia="Georgia" w:hAnsi="Georgia" w:cs="Georgia"/>
          <w:spacing w:val="1"/>
        </w:rPr>
        <w:t>c</w:t>
      </w:r>
      <w:r>
        <w:rPr>
          <w:rFonts w:ascii="Georgia" w:eastAsia="Georgia" w:hAnsi="Georgia" w:cs="Georgia"/>
        </w:rPr>
        <w:t>t</w:t>
      </w:r>
      <w:r>
        <w:rPr>
          <w:rFonts w:ascii="Georgia" w:eastAsia="Georgia" w:hAnsi="Georgia" w:cs="Georgia"/>
          <w:spacing w:val="-4"/>
        </w:rPr>
        <w:t xml:space="preserve"> </w:t>
      </w:r>
      <w:r>
        <w:rPr>
          <w:rFonts w:ascii="Georgia" w:eastAsia="Georgia" w:hAnsi="Georgia" w:cs="Georgia"/>
        </w:rPr>
        <w:t>f</w:t>
      </w:r>
      <w:r>
        <w:rPr>
          <w:rFonts w:ascii="Georgia" w:eastAsia="Georgia" w:hAnsi="Georgia" w:cs="Georgia"/>
          <w:spacing w:val="1"/>
        </w:rPr>
        <w:t>o</w:t>
      </w:r>
      <w:r>
        <w:rPr>
          <w:rFonts w:ascii="Georgia" w:eastAsia="Georgia" w:hAnsi="Georgia" w:cs="Georgia"/>
          <w:spacing w:val="2"/>
        </w:rPr>
        <w:t>r</w:t>
      </w:r>
      <w:r>
        <w:rPr>
          <w:rFonts w:ascii="Georgia" w:eastAsia="Georgia" w:hAnsi="Georgia" w:cs="Georgia"/>
        </w:rPr>
        <w:t xml:space="preserve">m. </w:t>
      </w:r>
      <w:r>
        <w:rPr>
          <w:rFonts w:ascii="Georgia" w:eastAsia="Georgia" w:hAnsi="Georgia" w:cs="Georgia"/>
          <w:spacing w:val="-1"/>
        </w:rPr>
        <w:t>C</w:t>
      </w:r>
      <w:r>
        <w:rPr>
          <w:rFonts w:ascii="Georgia" w:eastAsia="Georgia" w:hAnsi="Georgia" w:cs="Georgia"/>
          <w:spacing w:val="1"/>
        </w:rPr>
        <w:t>o</w:t>
      </w:r>
      <w:r>
        <w:rPr>
          <w:rFonts w:ascii="Georgia" w:eastAsia="Georgia" w:hAnsi="Georgia" w:cs="Georgia"/>
        </w:rPr>
        <w:t>m</w:t>
      </w:r>
      <w:r>
        <w:rPr>
          <w:rFonts w:ascii="Georgia" w:eastAsia="Georgia" w:hAnsi="Georgia" w:cs="Georgia"/>
          <w:spacing w:val="-1"/>
        </w:rPr>
        <w:t>p</w:t>
      </w:r>
      <w:r>
        <w:rPr>
          <w:rFonts w:ascii="Georgia" w:eastAsia="Georgia" w:hAnsi="Georgia" w:cs="Georgia"/>
          <w:spacing w:val="3"/>
        </w:rPr>
        <w:t>l</w:t>
      </w:r>
      <w:r>
        <w:rPr>
          <w:rFonts w:ascii="Georgia" w:eastAsia="Georgia" w:hAnsi="Georgia" w:cs="Georgia"/>
        </w:rPr>
        <w:t>e</w:t>
      </w:r>
      <w:r>
        <w:rPr>
          <w:rFonts w:ascii="Georgia" w:eastAsia="Georgia" w:hAnsi="Georgia" w:cs="Georgia"/>
          <w:spacing w:val="1"/>
        </w:rPr>
        <w:t>t</w:t>
      </w:r>
      <w:r>
        <w:rPr>
          <w:rFonts w:ascii="Georgia" w:eastAsia="Georgia" w:hAnsi="Georgia" w:cs="Georgia"/>
        </w:rPr>
        <w:t>e</w:t>
      </w:r>
      <w:r>
        <w:rPr>
          <w:rFonts w:ascii="Georgia" w:eastAsia="Georgia" w:hAnsi="Georgia" w:cs="Georgia"/>
          <w:spacing w:val="-8"/>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1"/>
        </w:rPr>
        <w:t xml:space="preserve"> </w:t>
      </w:r>
      <w:r>
        <w:rPr>
          <w:rFonts w:ascii="Georgia" w:eastAsia="Georgia" w:hAnsi="Georgia" w:cs="Georgia"/>
        </w:rPr>
        <w:t>f</w:t>
      </w:r>
      <w:r>
        <w:rPr>
          <w:rFonts w:ascii="Georgia" w:eastAsia="Georgia" w:hAnsi="Georgia" w:cs="Georgia"/>
          <w:spacing w:val="1"/>
        </w:rPr>
        <w:t>o</w:t>
      </w:r>
      <w:r>
        <w:rPr>
          <w:rFonts w:ascii="Georgia" w:eastAsia="Georgia" w:hAnsi="Georgia" w:cs="Georgia"/>
        </w:rPr>
        <w:t>rm</w:t>
      </w:r>
      <w:r>
        <w:rPr>
          <w:rFonts w:ascii="Georgia" w:eastAsia="Georgia" w:hAnsi="Georgia" w:cs="Georgia"/>
          <w:spacing w:val="-4"/>
        </w:rPr>
        <w:t xml:space="preserve"> </w:t>
      </w:r>
      <w:r>
        <w:rPr>
          <w:rFonts w:ascii="Georgia" w:eastAsia="Georgia" w:hAnsi="Georgia" w:cs="Georgia"/>
          <w:spacing w:val="2"/>
        </w:rPr>
        <w:t>f</w:t>
      </w:r>
      <w:r>
        <w:rPr>
          <w:rFonts w:ascii="Georgia" w:eastAsia="Georgia" w:hAnsi="Georgia" w:cs="Georgia"/>
          <w:spacing w:val="-1"/>
        </w:rPr>
        <w:t>i</w:t>
      </w:r>
      <w:r>
        <w:rPr>
          <w:rFonts w:ascii="Georgia" w:eastAsia="Georgia" w:hAnsi="Georgia" w:cs="Georgia"/>
        </w:rPr>
        <w:t>e</w:t>
      </w:r>
      <w:r>
        <w:rPr>
          <w:rFonts w:ascii="Georgia" w:eastAsia="Georgia" w:hAnsi="Georgia" w:cs="Georgia"/>
          <w:spacing w:val="1"/>
        </w:rPr>
        <w:t>ld</w:t>
      </w:r>
      <w:r>
        <w:rPr>
          <w:rFonts w:ascii="Georgia" w:eastAsia="Georgia" w:hAnsi="Georgia" w:cs="Georgia"/>
        </w:rPr>
        <w:t>s</w:t>
      </w:r>
      <w:r>
        <w:rPr>
          <w:rFonts w:ascii="Georgia" w:eastAsia="Georgia" w:hAnsi="Georgia" w:cs="Georgia"/>
          <w:spacing w:val="-5"/>
        </w:rPr>
        <w:t xml:space="preserve"> </w:t>
      </w:r>
      <w:r>
        <w:rPr>
          <w:rFonts w:ascii="Georgia" w:eastAsia="Georgia" w:hAnsi="Georgia" w:cs="Georgia"/>
          <w:spacing w:val="1"/>
        </w:rPr>
        <w:t>bu</w:t>
      </w:r>
      <w:r>
        <w:rPr>
          <w:rFonts w:ascii="Georgia" w:eastAsia="Georgia" w:hAnsi="Georgia" w:cs="Georgia"/>
        </w:rPr>
        <w:t>t</w:t>
      </w:r>
      <w:r>
        <w:rPr>
          <w:rFonts w:ascii="Georgia" w:eastAsia="Georgia" w:hAnsi="Georgia" w:cs="Georgia"/>
          <w:spacing w:val="-2"/>
        </w:rPr>
        <w:t xml:space="preserve"> </w:t>
      </w:r>
      <w:r>
        <w:rPr>
          <w:rFonts w:ascii="Georgia" w:eastAsia="Georgia" w:hAnsi="Georgia" w:cs="Georgia"/>
          <w:spacing w:val="1"/>
        </w:rPr>
        <w:t>d</w:t>
      </w:r>
      <w:r>
        <w:rPr>
          <w:rFonts w:ascii="Georgia" w:eastAsia="Georgia" w:hAnsi="Georgia" w:cs="Georgia"/>
        </w:rPr>
        <w:t>o</w:t>
      </w:r>
      <w:r>
        <w:rPr>
          <w:rFonts w:ascii="Georgia" w:eastAsia="Georgia" w:hAnsi="Georgia" w:cs="Georgia"/>
          <w:spacing w:val="-2"/>
        </w:rPr>
        <w:t xml:space="preserve"> </w:t>
      </w:r>
      <w:r>
        <w:rPr>
          <w:rFonts w:ascii="Georgia" w:eastAsia="Georgia" w:hAnsi="Georgia" w:cs="Georgia"/>
        </w:rPr>
        <w:t>n</w:t>
      </w:r>
      <w:r>
        <w:rPr>
          <w:rFonts w:ascii="Georgia" w:eastAsia="Georgia" w:hAnsi="Georgia" w:cs="Georgia"/>
          <w:spacing w:val="1"/>
        </w:rPr>
        <w:t>o</w:t>
      </w:r>
      <w:r>
        <w:rPr>
          <w:rFonts w:ascii="Georgia" w:eastAsia="Georgia" w:hAnsi="Georgia" w:cs="Georgia"/>
        </w:rPr>
        <w:t>t</w:t>
      </w:r>
      <w:r>
        <w:rPr>
          <w:rFonts w:ascii="Georgia" w:eastAsia="Georgia" w:hAnsi="Georgia" w:cs="Georgia"/>
          <w:spacing w:val="-2"/>
        </w:rPr>
        <w:t xml:space="preserve"> </w:t>
      </w:r>
      <w:r>
        <w:rPr>
          <w:rFonts w:ascii="Georgia" w:eastAsia="Georgia" w:hAnsi="Georgia" w:cs="Georgia"/>
        </w:rPr>
        <w:t>e</w:t>
      </w:r>
      <w:r>
        <w:rPr>
          <w:rFonts w:ascii="Georgia" w:eastAsia="Georgia" w:hAnsi="Georgia" w:cs="Georgia"/>
          <w:spacing w:val="1"/>
        </w:rPr>
        <w:t>d</w:t>
      </w:r>
      <w:r>
        <w:rPr>
          <w:rFonts w:ascii="Georgia" w:eastAsia="Georgia" w:hAnsi="Georgia" w:cs="Georgia"/>
          <w:spacing w:val="-1"/>
        </w:rPr>
        <w:t>i</w:t>
      </w:r>
      <w:r>
        <w:rPr>
          <w:rFonts w:ascii="Georgia" w:eastAsia="Georgia" w:hAnsi="Georgia" w:cs="Georgia"/>
        </w:rPr>
        <w:t>t</w:t>
      </w:r>
      <w:r>
        <w:rPr>
          <w:rFonts w:ascii="Georgia" w:eastAsia="Georgia" w:hAnsi="Georgia" w:cs="Georgia"/>
          <w:spacing w:val="-2"/>
        </w:rPr>
        <w:t xml:space="preserve"> </w:t>
      </w:r>
      <w:r>
        <w:rPr>
          <w:rFonts w:ascii="Georgia" w:eastAsia="Georgia" w:hAnsi="Georgia" w:cs="Georgia"/>
        </w:rPr>
        <w:t>any</w:t>
      </w:r>
      <w:r>
        <w:rPr>
          <w:rFonts w:ascii="Georgia" w:eastAsia="Georgia" w:hAnsi="Georgia" w:cs="Georgia"/>
          <w:spacing w:val="-3"/>
        </w:rPr>
        <w:t xml:space="preserve"> </w:t>
      </w:r>
      <w:r>
        <w:rPr>
          <w:rFonts w:ascii="Georgia" w:eastAsia="Georgia" w:hAnsi="Georgia" w:cs="Georgia"/>
          <w:spacing w:val="1"/>
        </w:rPr>
        <w:t>ot</w:t>
      </w:r>
      <w:r>
        <w:rPr>
          <w:rFonts w:ascii="Georgia" w:eastAsia="Georgia" w:hAnsi="Georgia" w:cs="Georgia"/>
          <w:spacing w:val="-1"/>
        </w:rPr>
        <w:t>h</w:t>
      </w:r>
      <w:r>
        <w:rPr>
          <w:rFonts w:ascii="Georgia" w:eastAsia="Georgia" w:hAnsi="Georgia" w:cs="Georgia"/>
        </w:rPr>
        <w:t>er</w:t>
      </w:r>
      <w:r>
        <w:rPr>
          <w:rFonts w:ascii="Georgia" w:eastAsia="Georgia" w:hAnsi="Georgia" w:cs="Georgia"/>
          <w:spacing w:val="-5"/>
        </w:rPr>
        <w:t xml:space="preserve"> </w:t>
      </w:r>
      <w:r>
        <w:rPr>
          <w:rFonts w:ascii="Georgia" w:eastAsia="Georgia" w:hAnsi="Georgia" w:cs="Georgia"/>
          <w:spacing w:val="1"/>
        </w:rPr>
        <w:t>t</w:t>
      </w:r>
      <w:r>
        <w:rPr>
          <w:rFonts w:ascii="Georgia" w:eastAsia="Georgia" w:hAnsi="Georgia" w:cs="Georgia"/>
        </w:rPr>
        <w:t>ex</w:t>
      </w:r>
      <w:r>
        <w:rPr>
          <w:rFonts w:ascii="Georgia" w:eastAsia="Georgia" w:hAnsi="Georgia" w:cs="Georgia"/>
          <w:spacing w:val="3"/>
        </w:rPr>
        <w:t>t</w:t>
      </w:r>
      <w:r>
        <w:rPr>
          <w:rFonts w:ascii="Georgia" w:eastAsia="Georgia" w:hAnsi="Georgia" w:cs="Georgia"/>
        </w:rPr>
        <w:t>.</w:t>
      </w:r>
      <w:r>
        <w:rPr>
          <w:rFonts w:ascii="Georgia" w:eastAsia="Georgia" w:hAnsi="Georgia" w:cs="Georgia"/>
          <w:spacing w:val="-5"/>
        </w:rPr>
        <w:t xml:space="preserve"> </w:t>
      </w:r>
      <w:r>
        <w:rPr>
          <w:rFonts w:ascii="Georgia" w:eastAsia="Georgia" w:hAnsi="Georgia" w:cs="Georgia"/>
          <w:spacing w:val="-1"/>
        </w:rPr>
        <w:t>I</w:t>
      </w:r>
      <w:r>
        <w:rPr>
          <w:rFonts w:ascii="Georgia" w:eastAsia="Georgia" w:hAnsi="Georgia" w:cs="Georgia"/>
        </w:rPr>
        <w:t>f</w:t>
      </w:r>
      <w:r>
        <w:rPr>
          <w:rFonts w:ascii="Georgia" w:eastAsia="Georgia" w:hAnsi="Georgia" w:cs="Georgia"/>
          <w:spacing w:val="-1"/>
        </w:rPr>
        <w:t xml:space="preserve"> </w:t>
      </w:r>
      <w:r>
        <w:rPr>
          <w:rFonts w:ascii="Georgia" w:eastAsia="Georgia" w:hAnsi="Georgia" w:cs="Georgia"/>
        </w:rPr>
        <w:t>y</w:t>
      </w:r>
      <w:r>
        <w:rPr>
          <w:rFonts w:ascii="Georgia" w:eastAsia="Georgia" w:hAnsi="Georgia" w:cs="Georgia"/>
          <w:spacing w:val="1"/>
        </w:rPr>
        <w:t>o</w:t>
      </w:r>
      <w:r>
        <w:rPr>
          <w:rFonts w:ascii="Georgia" w:eastAsia="Georgia" w:hAnsi="Georgia" w:cs="Georgia"/>
        </w:rPr>
        <w:t>u</w:t>
      </w:r>
      <w:r>
        <w:rPr>
          <w:rFonts w:ascii="Georgia" w:eastAsia="Georgia" w:hAnsi="Georgia" w:cs="Georgia"/>
          <w:spacing w:val="-3"/>
        </w:rPr>
        <w:t xml:space="preserve"> </w:t>
      </w:r>
      <w:r>
        <w:rPr>
          <w:rFonts w:ascii="Georgia" w:eastAsia="Georgia" w:hAnsi="Georgia" w:cs="Georgia"/>
        </w:rPr>
        <w:t>a</w:t>
      </w:r>
      <w:r>
        <w:rPr>
          <w:rFonts w:ascii="Georgia" w:eastAsia="Georgia" w:hAnsi="Georgia" w:cs="Georgia"/>
          <w:spacing w:val="2"/>
        </w:rPr>
        <w:t>r</w:t>
      </w:r>
      <w:r>
        <w:rPr>
          <w:rFonts w:ascii="Georgia" w:eastAsia="Georgia" w:hAnsi="Georgia" w:cs="Georgia"/>
        </w:rPr>
        <w:t>en’t</w:t>
      </w:r>
      <w:r>
        <w:rPr>
          <w:rFonts w:ascii="Georgia" w:eastAsia="Georgia" w:hAnsi="Georgia" w:cs="Georgia"/>
          <w:spacing w:val="-4"/>
        </w:rPr>
        <w:t xml:space="preserve"> </w:t>
      </w:r>
      <w:r>
        <w:rPr>
          <w:rFonts w:ascii="Georgia" w:eastAsia="Georgia" w:hAnsi="Georgia" w:cs="Georgia"/>
        </w:rPr>
        <w:t>s</w:t>
      </w:r>
      <w:r>
        <w:rPr>
          <w:rFonts w:ascii="Georgia" w:eastAsia="Georgia" w:hAnsi="Georgia" w:cs="Georgia"/>
          <w:spacing w:val="1"/>
        </w:rPr>
        <w:t>u</w:t>
      </w:r>
      <w:r>
        <w:rPr>
          <w:rFonts w:ascii="Georgia" w:eastAsia="Georgia" w:hAnsi="Georgia" w:cs="Georgia"/>
        </w:rPr>
        <w:t>re</w:t>
      </w:r>
      <w:r>
        <w:rPr>
          <w:rFonts w:ascii="Georgia" w:eastAsia="Georgia" w:hAnsi="Georgia" w:cs="Georgia"/>
          <w:spacing w:val="-2"/>
        </w:rPr>
        <w:t xml:space="preserve"> </w:t>
      </w:r>
      <w:r>
        <w:rPr>
          <w:rFonts w:ascii="Georgia" w:eastAsia="Georgia" w:hAnsi="Georgia" w:cs="Georgia"/>
          <w:spacing w:val="-1"/>
        </w:rPr>
        <w:t>h</w:t>
      </w:r>
      <w:r>
        <w:rPr>
          <w:rFonts w:ascii="Georgia" w:eastAsia="Georgia" w:hAnsi="Georgia" w:cs="Georgia"/>
          <w:spacing w:val="1"/>
        </w:rPr>
        <w:t>o</w:t>
      </w:r>
      <w:r>
        <w:rPr>
          <w:rFonts w:ascii="Georgia" w:eastAsia="Georgia" w:hAnsi="Georgia" w:cs="Georgia"/>
        </w:rPr>
        <w:t>w</w:t>
      </w:r>
      <w:r>
        <w:rPr>
          <w:rFonts w:ascii="Georgia" w:eastAsia="Georgia" w:hAnsi="Georgia" w:cs="Georgia"/>
          <w:spacing w:val="-5"/>
        </w:rPr>
        <w:t xml:space="preserve"> </w:t>
      </w:r>
      <w:r>
        <w:rPr>
          <w:rFonts w:ascii="Georgia" w:eastAsia="Georgia" w:hAnsi="Georgia" w:cs="Georgia"/>
          <w:spacing w:val="1"/>
        </w:rPr>
        <w:t>t</w:t>
      </w:r>
      <w:r>
        <w:rPr>
          <w:rFonts w:ascii="Georgia" w:eastAsia="Georgia" w:hAnsi="Georgia" w:cs="Georgia"/>
        </w:rPr>
        <w:t>o</w:t>
      </w:r>
      <w:r>
        <w:rPr>
          <w:rFonts w:ascii="Georgia" w:eastAsia="Georgia" w:hAnsi="Georgia" w:cs="Georgia"/>
          <w:spacing w:val="-2"/>
        </w:rPr>
        <w:t xml:space="preserve"> </w:t>
      </w:r>
      <w:r>
        <w:rPr>
          <w:rFonts w:ascii="Georgia" w:eastAsia="Georgia" w:hAnsi="Georgia" w:cs="Georgia"/>
          <w:spacing w:val="3"/>
        </w:rPr>
        <w:t>c</w:t>
      </w:r>
      <w:r>
        <w:rPr>
          <w:rFonts w:ascii="Georgia" w:eastAsia="Georgia" w:hAnsi="Georgia" w:cs="Georgia"/>
          <w:spacing w:val="1"/>
        </w:rPr>
        <w:t>o</w:t>
      </w:r>
      <w:r>
        <w:rPr>
          <w:rFonts w:ascii="Georgia" w:eastAsia="Georgia" w:hAnsi="Georgia" w:cs="Georgia"/>
        </w:rPr>
        <w:t>m</w:t>
      </w:r>
      <w:r>
        <w:rPr>
          <w:rFonts w:ascii="Georgia" w:eastAsia="Georgia" w:hAnsi="Georgia" w:cs="Georgia"/>
          <w:spacing w:val="-1"/>
        </w:rPr>
        <w:t>p</w:t>
      </w:r>
      <w:r>
        <w:rPr>
          <w:rFonts w:ascii="Georgia" w:eastAsia="Georgia" w:hAnsi="Georgia" w:cs="Georgia"/>
          <w:spacing w:val="1"/>
        </w:rPr>
        <w:t>l</w:t>
      </w:r>
      <w:r>
        <w:rPr>
          <w:rFonts w:ascii="Georgia" w:eastAsia="Georgia" w:hAnsi="Georgia" w:cs="Georgia"/>
        </w:rPr>
        <w:t>e</w:t>
      </w:r>
      <w:r>
        <w:rPr>
          <w:rFonts w:ascii="Georgia" w:eastAsia="Georgia" w:hAnsi="Georgia" w:cs="Georgia"/>
          <w:spacing w:val="1"/>
        </w:rPr>
        <w:t>t</w:t>
      </w:r>
      <w:r>
        <w:rPr>
          <w:rFonts w:ascii="Georgia" w:eastAsia="Georgia" w:hAnsi="Georgia" w:cs="Georgia"/>
        </w:rPr>
        <w:t>e</w:t>
      </w:r>
      <w:r>
        <w:rPr>
          <w:rFonts w:ascii="Georgia" w:eastAsia="Georgia" w:hAnsi="Georgia" w:cs="Georgia"/>
          <w:spacing w:val="-8"/>
        </w:rPr>
        <w:t xml:space="preserve"> </w:t>
      </w:r>
      <w:r>
        <w:rPr>
          <w:rFonts w:ascii="Georgia" w:eastAsia="Georgia" w:hAnsi="Georgia" w:cs="Georgia"/>
          <w:spacing w:val="3"/>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rPr>
        <w:t>f</w:t>
      </w:r>
      <w:r>
        <w:rPr>
          <w:rFonts w:ascii="Georgia" w:eastAsia="Georgia" w:hAnsi="Georgia" w:cs="Georgia"/>
          <w:spacing w:val="2"/>
        </w:rPr>
        <w:t>i</w:t>
      </w:r>
      <w:r>
        <w:rPr>
          <w:rFonts w:ascii="Georgia" w:eastAsia="Georgia" w:hAnsi="Georgia" w:cs="Georgia"/>
        </w:rPr>
        <w:t>e</w:t>
      </w:r>
      <w:r>
        <w:rPr>
          <w:rFonts w:ascii="Georgia" w:eastAsia="Georgia" w:hAnsi="Georgia" w:cs="Georgia"/>
          <w:spacing w:val="1"/>
        </w:rPr>
        <w:t>ld</w:t>
      </w:r>
      <w:r>
        <w:rPr>
          <w:rFonts w:ascii="Georgia" w:eastAsia="Georgia" w:hAnsi="Georgia" w:cs="Georgia"/>
        </w:rPr>
        <w:t>s,</w:t>
      </w:r>
      <w:r>
        <w:rPr>
          <w:rFonts w:ascii="Georgia" w:eastAsia="Georgia" w:hAnsi="Georgia" w:cs="Georgia"/>
          <w:spacing w:val="-6"/>
        </w:rPr>
        <w:t xml:space="preserve"> </w:t>
      </w:r>
      <w:r>
        <w:rPr>
          <w:rFonts w:ascii="Georgia" w:eastAsia="Georgia" w:hAnsi="Georgia" w:cs="Georgia"/>
        </w:rPr>
        <w:t>r</w:t>
      </w:r>
      <w:r>
        <w:rPr>
          <w:rFonts w:ascii="Georgia" w:eastAsia="Georgia" w:hAnsi="Georgia" w:cs="Georgia"/>
          <w:spacing w:val="2"/>
        </w:rPr>
        <w:t>e</w:t>
      </w:r>
      <w:r>
        <w:rPr>
          <w:rFonts w:ascii="Georgia" w:eastAsia="Georgia" w:hAnsi="Georgia" w:cs="Georgia"/>
        </w:rPr>
        <w:t xml:space="preserve">fer </w:t>
      </w:r>
      <w:r>
        <w:rPr>
          <w:rFonts w:ascii="Georgia" w:eastAsia="Georgia" w:hAnsi="Georgia" w:cs="Georgia"/>
          <w:spacing w:val="1"/>
        </w:rPr>
        <w:t>t</w:t>
      </w:r>
      <w:r>
        <w:rPr>
          <w:rFonts w:ascii="Georgia" w:eastAsia="Georgia" w:hAnsi="Georgia" w:cs="Georgia"/>
        </w:rPr>
        <w:t>o</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t</w:t>
      </w:r>
      <w:r>
        <w:rPr>
          <w:rFonts w:ascii="Georgia" w:eastAsia="Georgia" w:hAnsi="Georgia" w:cs="Georgia"/>
          <w:spacing w:val="-1"/>
        </w:rPr>
        <w:t>ip</w:t>
      </w:r>
      <w:r>
        <w:rPr>
          <w:rFonts w:ascii="Georgia" w:eastAsia="Georgia" w:hAnsi="Georgia" w:cs="Georgia"/>
        </w:rPr>
        <w:t>s</w:t>
      </w:r>
      <w:r>
        <w:rPr>
          <w:rFonts w:ascii="Georgia" w:eastAsia="Georgia" w:hAnsi="Georgia" w:cs="Georgia"/>
          <w:spacing w:val="-3"/>
        </w:rPr>
        <w:t xml:space="preserve"> </w:t>
      </w:r>
      <w:r>
        <w:rPr>
          <w:rFonts w:ascii="Georgia" w:eastAsia="Georgia" w:hAnsi="Georgia" w:cs="Georgia"/>
        </w:rPr>
        <w:t>at</w:t>
      </w:r>
      <w:r>
        <w:rPr>
          <w:rFonts w:ascii="Georgia" w:eastAsia="Georgia" w:hAnsi="Georgia" w:cs="Georgia"/>
          <w:spacing w:val="-1"/>
        </w:rPr>
        <w:t xml:space="preserve"> </w:t>
      </w:r>
      <w:r>
        <w:rPr>
          <w:rFonts w:ascii="Georgia" w:eastAsia="Georgia" w:hAnsi="Georgia" w:cs="Georgia"/>
          <w:spacing w:val="3"/>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rPr>
        <w:t>en</w:t>
      </w:r>
      <w:r>
        <w:rPr>
          <w:rFonts w:ascii="Georgia" w:eastAsia="Georgia" w:hAnsi="Georgia" w:cs="Georgia"/>
          <w:spacing w:val="3"/>
        </w:rPr>
        <w:t>d</w:t>
      </w:r>
      <w:r>
        <w:rPr>
          <w:rFonts w:ascii="Georgia" w:eastAsia="Georgia" w:hAnsi="Georgia" w:cs="Georgia"/>
        </w:rPr>
        <w:t>.</w:t>
      </w:r>
      <w:commentRangeEnd w:id="2"/>
      <w:r w:rsidR="00EE5F3E">
        <w:rPr>
          <w:rStyle w:val="CommentReference"/>
        </w:rPr>
        <w:commentReference w:id="2"/>
      </w:r>
    </w:p>
    <w:p w14:paraId="4E7EBEE4" w14:textId="77777777" w:rsidR="00BE0D76" w:rsidRDefault="00BE0D76">
      <w:pPr>
        <w:spacing w:before="3" w:line="180" w:lineRule="exact"/>
        <w:rPr>
          <w:sz w:val="18"/>
          <w:szCs w:val="18"/>
        </w:rPr>
      </w:pPr>
    </w:p>
    <w:p w14:paraId="6F6E2171" w14:textId="77777777" w:rsidR="00BE0D76" w:rsidRDefault="00BE0D76">
      <w:pPr>
        <w:spacing w:line="200" w:lineRule="exact"/>
      </w:pPr>
    </w:p>
    <w:p w14:paraId="6F05EC7A" w14:textId="77777777" w:rsidR="00BE0D76" w:rsidRDefault="00BE0D76">
      <w:pPr>
        <w:spacing w:line="200" w:lineRule="exact"/>
      </w:pPr>
    </w:p>
    <w:p w14:paraId="514DEB0C" w14:textId="77777777" w:rsidR="00BE0D76" w:rsidRDefault="00353C89">
      <w:pPr>
        <w:ind w:left="120"/>
        <w:rPr>
          <w:rFonts w:ascii="Arial Narrow" w:eastAsia="Arial Narrow" w:hAnsi="Arial Narrow" w:cs="Arial Narrow"/>
          <w:sz w:val="24"/>
          <w:szCs w:val="24"/>
        </w:rPr>
      </w:pPr>
      <w:r>
        <w:rPr>
          <w:rFonts w:ascii="Arial Narrow" w:eastAsia="Arial Narrow" w:hAnsi="Arial Narrow" w:cs="Arial Narrow"/>
          <w:b/>
          <w:spacing w:val="1"/>
          <w:sz w:val="24"/>
          <w:szCs w:val="24"/>
        </w:rPr>
        <w:t>1</w:t>
      </w:r>
      <w:r>
        <w:rPr>
          <w:rFonts w:ascii="Arial Narrow" w:eastAsia="Arial Narrow" w:hAnsi="Arial Narrow" w:cs="Arial Narrow"/>
          <w:b/>
          <w:sz w:val="24"/>
          <w:szCs w:val="24"/>
        </w:rPr>
        <w:t xml:space="preserve">.  </w:t>
      </w:r>
      <w:r>
        <w:rPr>
          <w:rFonts w:ascii="Arial Narrow" w:eastAsia="Arial Narrow" w:hAnsi="Arial Narrow" w:cs="Arial Narrow"/>
          <w:b/>
          <w:spacing w:val="31"/>
          <w:sz w:val="24"/>
          <w:szCs w:val="24"/>
        </w:rPr>
        <w:t xml:space="preserve"> </w:t>
      </w:r>
      <w:r>
        <w:rPr>
          <w:rFonts w:ascii="Arial Narrow" w:eastAsia="Arial Narrow" w:hAnsi="Arial Narrow" w:cs="Arial Narrow"/>
          <w:b/>
          <w:spacing w:val="1"/>
          <w:sz w:val="24"/>
          <w:szCs w:val="24"/>
          <w:u w:val="single" w:color="000000"/>
        </w:rPr>
        <w:t>S</w:t>
      </w:r>
      <w:r>
        <w:rPr>
          <w:rFonts w:ascii="Arial Narrow" w:eastAsia="Arial Narrow" w:hAnsi="Arial Narrow" w:cs="Arial Narrow"/>
          <w:b/>
          <w:sz w:val="24"/>
          <w:szCs w:val="24"/>
          <w:u w:val="single" w:color="000000"/>
        </w:rPr>
        <w:t>UB</w:t>
      </w:r>
      <w:r>
        <w:rPr>
          <w:rFonts w:ascii="Arial Narrow" w:eastAsia="Arial Narrow" w:hAnsi="Arial Narrow" w:cs="Arial Narrow"/>
          <w:b/>
          <w:spacing w:val="1"/>
          <w:sz w:val="24"/>
          <w:szCs w:val="24"/>
          <w:u w:val="single" w:color="000000"/>
        </w:rPr>
        <w:t>JE</w:t>
      </w:r>
      <w:r>
        <w:rPr>
          <w:rFonts w:ascii="Arial Narrow" w:eastAsia="Arial Narrow" w:hAnsi="Arial Narrow" w:cs="Arial Narrow"/>
          <w:b/>
          <w:sz w:val="24"/>
          <w:szCs w:val="24"/>
          <w:u w:val="single" w:color="000000"/>
        </w:rPr>
        <w:t>CT</w:t>
      </w:r>
    </w:p>
    <w:p w14:paraId="353F0666" w14:textId="77777777" w:rsidR="00BE0D76" w:rsidRDefault="00BE0D76">
      <w:pPr>
        <w:spacing w:before="5" w:line="120" w:lineRule="exact"/>
        <w:rPr>
          <w:sz w:val="12"/>
          <w:szCs w:val="12"/>
        </w:rPr>
      </w:pPr>
    </w:p>
    <w:p w14:paraId="4DE54521" w14:textId="77777777" w:rsidR="00BE0D76" w:rsidRDefault="00353C89">
      <w:pPr>
        <w:spacing w:line="300" w:lineRule="atLeast"/>
        <w:ind w:left="480" w:right="1219"/>
        <w:rPr>
          <w:rFonts w:ascii="Georgia" w:eastAsia="Georgia" w:hAnsi="Georgia" w:cs="Georgia"/>
        </w:rPr>
      </w:pPr>
      <w:r>
        <w:rPr>
          <w:rFonts w:ascii="Georgia" w:eastAsia="Georgia" w:hAnsi="Georgia" w:cs="Georgia"/>
        </w:rPr>
        <w:t>G</w:t>
      </w:r>
      <w:r>
        <w:rPr>
          <w:rFonts w:ascii="Georgia" w:eastAsia="Georgia" w:hAnsi="Georgia" w:cs="Georgia"/>
          <w:spacing w:val="1"/>
        </w:rPr>
        <w:t>lo</w:t>
      </w:r>
      <w:r>
        <w:rPr>
          <w:rFonts w:ascii="Georgia" w:eastAsia="Georgia" w:hAnsi="Georgia" w:cs="Georgia"/>
          <w:spacing w:val="-1"/>
        </w:rPr>
        <w:t>b</w:t>
      </w:r>
      <w:r>
        <w:rPr>
          <w:rFonts w:ascii="Georgia" w:eastAsia="Georgia" w:hAnsi="Georgia" w:cs="Georgia"/>
        </w:rPr>
        <w:t>al</w:t>
      </w:r>
      <w:r>
        <w:rPr>
          <w:rFonts w:ascii="Georgia" w:eastAsia="Georgia" w:hAnsi="Georgia" w:cs="Georgia"/>
          <w:spacing w:val="-6"/>
        </w:rPr>
        <w:t xml:space="preserve"> </w:t>
      </w:r>
      <w:r>
        <w:rPr>
          <w:rFonts w:ascii="Georgia" w:eastAsia="Georgia" w:hAnsi="Georgia" w:cs="Georgia"/>
        </w:rPr>
        <w:t>Gr</w:t>
      </w:r>
      <w:r>
        <w:rPr>
          <w:rFonts w:ascii="Georgia" w:eastAsia="Georgia" w:hAnsi="Georgia" w:cs="Georgia"/>
          <w:spacing w:val="3"/>
        </w:rPr>
        <w:t>a</w:t>
      </w:r>
      <w:r>
        <w:rPr>
          <w:rFonts w:ascii="Georgia" w:eastAsia="Georgia" w:hAnsi="Georgia" w:cs="Georgia"/>
        </w:rPr>
        <w:t>nt</w:t>
      </w:r>
      <w:r>
        <w:rPr>
          <w:rFonts w:ascii="Georgia" w:eastAsia="Georgia" w:hAnsi="Georgia" w:cs="Georgia"/>
          <w:spacing w:val="-4"/>
        </w:rPr>
        <w:t xml:space="preserve"> </w:t>
      </w:r>
      <w:r>
        <w:rPr>
          <w:rFonts w:ascii="Georgia" w:eastAsia="Georgia" w:hAnsi="Georgia" w:cs="Georgia"/>
          <w:spacing w:val="2"/>
        </w:rPr>
        <w:t>#</w:t>
      </w:r>
      <w:r>
        <w:rPr>
          <w:rFonts w:ascii="Georgia" w:eastAsia="Georgia" w:hAnsi="Georgia" w:cs="Georgia"/>
        </w:rPr>
        <w:t>G</w:t>
      </w:r>
      <w:r>
        <w:rPr>
          <w:rFonts w:ascii="Georgia" w:eastAsia="Georgia" w:hAnsi="Georgia" w:cs="Georgia"/>
          <w:spacing w:val="2"/>
        </w:rPr>
        <w:t>G</w:t>
      </w:r>
      <w:r>
        <w:rPr>
          <w:rFonts w:ascii="Georgia" w:eastAsia="Georgia" w:hAnsi="Georgia" w:cs="Georgia"/>
          <w:spacing w:val="-1"/>
        </w:rPr>
        <w:t>2</w:t>
      </w:r>
      <w:r>
        <w:rPr>
          <w:rFonts w:ascii="Georgia" w:eastAsia="Georgia" w:hAnsi="Georgia" w:cs="Georgia"/>
        </w:rPr>
        <w:t>0</w:t>
      </w:r>
      <w:r>
        <w:rPr>
          <w:rFonts w:ascii="Georgia" w:eastAsia="Georgia" w:hAnsi="Georgia" w:cs="Georgia"/>
          <w:spacing w:val="1"/>
        </w:rPr>
        <w:t>1</w:t>
      </w:r>
      <w:r>
        <w:rPr>
          <w:rFonts w:ascii="Georgia" w:eastAsia="Georgia" w:hAnsi="Georgia" w:cs="Georgia"/>
          <w:spacing w:val="-1"/>
        </w:rPr>
        <w:t>2</w:t>
      </w:r>
      <w:r>
        <w:rPr>
          <w:rFonts w:ascii="Georgia" w:eastAsia="Georgia" w:hAnsi="Georgia" w:cs="Georgia"/>
        </w:rPr>
        <w:t>90</w:t>
      </w:r>
      <w:r>
        <w:rPr>
          <w:rFonts w:ascii="Georgia" w:eastAsia="Georgia" w:hAnsi="Georgia" w:cs="Georgia"/>
          <w:spacing w:val="3"/>
        </w:rPr>
        <w:t>1</w:t>
      </w:r>
      <w:r>
        <w:rPr>
          <w:rFonts w:ascii="Georgia" w:eastAsia="Georgia" w:hAnsi="Georgia" w:cs="Georgia"/>
        </w:rPr>
        <w:t>,</w:t>
      </w:r>
      <w:r>
        <w:rPr>
          <w:rFonts w:ascii="Georgia" w:eastAsia="Georgia" w:hAnsi="Georgia" w:cs="Georgia"/>
          <w:spacing w:val="-11"/>
        </w:rPr>
        <w:t xml:space="preserve"> </w:t>
      </w:r>
      <w:r>
        <w:rPr>
          <w:rFonts w:ascii="Georgia" w:eastAsia="Georgia" w:hAnsi="Georgia" w:cs="Georgia"/>
          <w:spacing w:val="-1"/>
        </w:rPr>
        <w:t>C</w:t>
      </w:r>
      <w:r>
        <w:rPr>
          <w:rFonts w:ascii="Georgia" w:eastAsia="Georgia" w:hAnsi="Georgia" w:cs="Georgia"/>
          <w:spacing w:val="1"/>
        </w:rPr>
        <w:t>O</w:t>
      </w:r>
      <w:r>
        <w:rPr>
          <w:rFonts w:ascii="Georgia" w:eastAsia="Georgia" w:hAnsi="Georgia" w:cs="Georgia"/>
          <w:spacing w:val="2"/>
        </w:rPr>
        <w:t>V</w:t>
      </w:r>
      <w:r>
        <w:rPr>
          <w:rFonts w:ascii="Georgia" w:eastAsia="Georgia" w:hAnsi="Georgia" w:cs="Georgia"/>
          <w:spacing w:val="-1"/>
        </w:rPr>
        <w:t>I</w:t>
      </w:r>
      <w:r>
        <w:rPr>
          <w:rFonts w:ascii="Georgia" w:eastAsia="Georgia" w:hAnsi="Georgia" w:cs="Georgia"/>
        </w:rPr>
        <w:t>D</w:t>
      </w:r>
      <w:r>
        <w:rPr>
          <w:rFonts w:ascii="Georgia" w:eastAsia="Georgia" w:hAnsi="Georgia" w:cs="Georgia"/>
          <w:spacing w:val="-7"/>
        </w:rPr>
        <w:t xml:space="preserve"> </w:t>
      </w:r>
      <w:r>
        <w:rPr>
          <w:rFonts w:ascii="Georgia" w:eastAsia="Georgia" w:hAnsi="Georgia" w:cs="Georgia"/>
          <w:spacing w:val="1"/>
        </w:rPr>
        <w:t>1</w:t>
      </w:r>
      <w:r>
        <w:rPr>
          <w:rFonts w:ascii="Georgia" w:eastAsia="Georgia" w:hAnsi="Georgia" w:cs="Georgia"/>
        </w:rPr>
        <w:t>9 M</w:t>
      </w:r>
      <w:r>
        <w:rPr>
          <w:rFonts w:ascii="Georgia" w:eastAsia="Georgia" w:hAnsi="Georgia" w:cs="Georgia"/>
          <w:spacing w:val="1"/>
        </w:rPr>
        <w:t>ob</w:t>
      </w:r>
      <w:r>
        <w:rPr>
          <w:rFonts w:ascii="Georgia" w:eastAsia="Georgia" w:hAnsi="Georgia" w:cs="Georgia"/>
          <w:spacing w:val="-1"/>
        </w:rPr>
        <w:t>i</w:t>
      </w:r>
      <w:r>
        <w:rPr>
          <w:rFonts w:ascii="Georgia" w:eastAsia="Georgia" w:hAnsi="Georgia" w:cs="Georgia"/>
          <w:spacing w:val="1"/>
        </w:rPr>
        <w:t>l</w:t>
      </w:r>
      <w:r>
        <w:rPr>
          <w:rFonts w:ascii="Georgia" w:eastAsia="Georgia" w:hAnsi="Georgia" w:cs="Georgia"/>
        </w:rPr>
        <w:t>e</w:t>
      </w:r>
      <w:r>
        <w:rPr>
          <w:rFonts w:ascii="Georgia" w:eastAsia="Georgia" w:hAnsi="Georgia" w:cs="Georgia"/>
          <w:spacing w:val="-6"/>
        </w:rPr>
        <w:t xml:space="preserve"> </w:t>
      </w:r>
      <w:r>
        <w:rPr>
          <w:rFonts w:ascii="Georgia" w:eastAsia="Georgia" w:hAnsi="Georgia" w:cs="Georgia"/>
        </w:rPr>
        <w:t>X</w:t>
      </w:r>
      <w:r>
        <w:rPr>
          <w:rFonts w:ascii="Georgia" w:eastAsia="Georgia" w:hAnsi="Georgia" w:cs="Georgia"/>
          <w:spacing w:val="2"/>
        </w:rPr>
        <w:t>-</w:t>
      </w:r>
      <w:r>
        <w:rPr>
          <w:rFonts w:ascii="Georgia" w:eastAsia="Georgia" w:hAnsi="Georgia" w:cs="Georgia"/>
          <w:spacing w:val="-1"/>
        </w:rPr>
        <w:t>R</w:t>
      </w:r>
      <w:r>
        <w:rPr>
          <w:rFonts w:ascii="Georgia" w:eastAsia="Georgia" w:hAnsi="Georgia" w:cs="Georgia"/>
        </w:rPr>
        <w:t>ay</w:t>
      </w:r>
      <w:r>
        <w:rPr>
          <w:rFonts w:ascii="Georgia" w:eastAsia="Georgia" w:hAnsi="Georgia" w:cs="Georgia"/>
          <w:spacing w:val="-6"/>
        </w:rPr>
        <w:t xml:space="preserve"> </w:t>
      </w:r>
      <w:r>
        <w:rPr>
          <w:rFonts w:ascii="Georgia" w:eastAsia="Georgia" w:hAnsi="Georgia" w:cs="Georgia"/>
          <w:spacing w:val="2"/>
        </w:rPr>
        <w:t>D</w:t>
      </w:r>
      <w:r>
        <w:rPr>
          <w:rFonts w:ascii="Georgia" w:eastAsia="Georgia" w:hAnsi="Georgia" w:cs="Georgia"/>
          <w:spacing w:val="-1"/>
        </w:rPr>
        <w:t>igi</w:t>
      </w:r>
      <w:r>
        <w:rPr>
          <w:rFonts w:ascii="Georgia" w:eastAsia="Georgia" w:hAnsi="Georgia" w:cs="Georgia"/>
          <w:spacing w:val="1"/>
        </w:rPr>
        <w:t>t</w:t>
      </w:r>
      <w:r>
        <w:rPr>
          <w:rFonts w:ascii="Georgia" w:eastAsia="Georgia" w:hAnsi="Georgia" w:cs="Georgia"/>
        </w:rPr>
        <w:t>al</w:t>
      </w:r>
      <w:r>
        <w:rPr>
          <w:rFonts w:ascii="Georgia" w:eastAsia="Georgia" w:hAnsi="Georgia" w:cs="Georgia"/>
          <w:spacing w:val="-6"/>
        </w:rPr>
        <w:t xml:space="preserve"> </w:t>
      </w:r>
      <w:r>
        <w:rPr>
          <w:rFonts w:ascii="Georgia" w:eastAsia="Georgia" w:hAnsi="Georgia" w:cs="Georgia"/>
          <w:spacing w:val="1"/>
        </w:rPr>
        <w:t>U</w:t>
      </w:r>
      <w:r>
        <w:rPr>
          <w:rFonts w:ascii="Georgia" w:eastAsia="Georgia" w:hAnsi="Georgia" w:cs="Georgia"/>
          <w:spacing w:val="2"/>
        </w:rPr>
        <w:t>n</w:t>
      </w:r>
      <w:r>
        <w:rPr>
          <w:rFonts w:ascii="Georgia" w:eastAsia="Georgia" w:hAnsi="Georgia" w:cs="Georgia"/>
          <w:spacing w:val="-1"/>
        </w:rPr>
        <w:t>i</w:t>
      </w:r>
      <w:r>
        <w:rPr>
          <w:rFonts w:ascii="Georgia" w:eastAsia="Georgia" w:hAnsi="Georgia" w:cs="Georgia"/>
        </w:rPr>
        <w:t>t</w:t>
      </w:r>
      <w:r>
        <w:rPr>
          <w:rFonts w:ascii="Georgia" w:eastAsia="Georgia" w:hAnsi="Georgia" w:cs="Georgia"/>
          <w:spacing w:val="-3"/>
        </w:rPr>
        <w:t xml:space="preserve"> </w:t>
      </w:r>
      <w:r>
        <w:rPr>
          <w:rFonts w:ascii="Georgia" w:eastAsia="Georgia" w:hAnsi="Georgia" w:cs="Georgia"/>
        </w:rPr>
        <w:t>f</w:t>
      </w:r>
      <w:r>
        <w:rPr>
          <w:rFonts w:ascii="Georgia" w:eastAsia="Georgia" w:hAnsi="Georgia" w:cs="Georgia"/>
          <w:spacing w:val="1"/>
        </w:rPr>
        <w:t>o</w:t>
      </w:r>
      <w:r>
        <w:rPr>
          <w:rFonts w:ascii="Georgia" w:eastAsia="Georgia" w:hAnsi="Georgia" w:cs="Georgia"/>
        </w:rPr>
        <w:t>r</w:t>
      </w:r>
      <w:r>
        <w:rPr>
          <w:rFonts w:ascii="Georgia" w:eastAsia="Georgia" w:hAnsi="Georgia" w:cs="Georgia"/>
          <w:spacing w:val="-3"/>
        </w:rPr>
        <w:t xml:space="preserve"> </w:t>
      </w:r>
      <w:commentRangeStart w:id="3"/>
      <w:proofErr w:type="spellStart"/>
      <w:r>
        <w:rPr>
          <w:rFonts w:ascii="Georgia" w:eastAsia="Georgia" w:hAnsi="Georgia" w:cs="Georgia"/>
          <w:spacing w:val="-1"/>
        </w:rPr>
        <w:t>R</w:t>
      </w:r>
      <w:r>
        <w:rPr>
          <w:rFonts w:ascii="Georgia" w:eastAsia="Georgia" w:hAnsi="Georgia" w:cs="Georgia"/>
          <w:spacing w:val="3"/>
        </w:rPr>
        <w:t>u</w:t>
      </w:r>
      <w:r>
        <w:rPr>
          <w:rFonts w:ascii="Georgia" w:eastAsia="Georgia" w:hAnsi="Georgia" w:cs="Georgia"/>
          <w:spacing w:val="-1"/>
        </w:rPr>
        <w:t>k</w:t>
      </w:r>
      <w:r>
        <w:rPr>
          <w:rFonts w:ascii="Georgia" w:eastAsia="Georgia" w:hAnsi="Georgia" w:cs="Georgia"/>
          <w:spacing w:val="2"/>
        </w:rPr>
        <w:t>h</w:t>
      </w:r>
      <w:r>
        <w:rPr>
          <w:rFonts w:ascii="Georgia" w:eastAsia="Georgia" w:hAnsi="Georgia" w:cs="Georgia"/>
        </w:rPr>
        <w:t>i</w:t>
      </w:r>
      <w:proofErr w:type="spellEnd"/>
      <w:r>
        <w:rPr>
          <w:rFonts w:ascii="Georgia" w:eastAsia="Georgia" w:hAnsi="Georgia" w:cs="Georgia"/>
          <w:spacing w:val="-6"/>
        </w:rPr>
        <w:t xml:space="preserve"> </w:t>
      </w:r>
      <w:r w:rsidRPr="00EE5F3E">
        <w:rPr>
          <w:rFonts w:ascii="Georgia" w:eastAsia="Georgia" w:hAnsi="Georgia" w:cs="Georgia"/>
        </w:rPr>
        <w:t>Ho</w:t>
      </w:r>
      <w:r>
        <w:rPr>
          <w:rFonts w:ascii="Georgia" w:eastAsia="Georgia" w:hAnsi="Georgia" w:cs="Georgia"/>
        </w:rPr>
        <w:t>s</w:t>
      </w:r>
      <w:r w:rsidRPr="00EE5F3E">
        <w:rPr>
          <w:rFonts w:ascii="Georgia" w:eastAsia="Georgia" w:hAnsi="Georgia" w:cs="Georgia"/>
        </w:rPr>
        <w:t>pit</w:t>
      </w:r>
      <w:r>
        <w:rPr>
          <w:rFonts w:ascii="Georgia" w:eastAsia="Georgia" w:hAnsi="Georgia" w:cs="Georgia"/>
        </w:rPr>
        <w:t>a</w:t>
      </w:r>
      <w:r w:rsidRPr="00EE5F3E">
        <w:rPr>
          <w:rFonts w:ascii="Georgia" w:eastAsia="Georgia" w:hAnsi="Georgia" w:cs="Georgia"/>
        </w:rPr>
        <w:t>l</w:t>
      </w:r>
      <w:ins w:id="4" w:author="Maia Nikoleishvili" w:date="2020-06-30T20:11:00Z">
        <w:r w:rsidR="00EE5F3E" w:rsidRPr="00EE5F3E">
          <w:rPr>
            <w:rFonts w:ascii="Georgia" w:eastAsia="Georgia" w:hAnsi="Georgia" w:cs="Georgia"/>
          </w:rPr>
          <w:t xml:space="preserve"> </w:t>
        </w:r>
      </w:ins>
      <w:commentRangeEnd w:id="3"/>
      <w:r w:rsidR="00C774BE">
        <w:rPr>
          <w:rStyle w:val="CommentReference"/>
        </w:rPr>
        <w:commentReference w:id="3"/>
      </w:r>
      <w:ins w:id="5" w:author="Maia Nikoleishvili" w:date="2020-06-30T20:11:00Z">
        <w:r w:rsidR="00EE5F3E" w:rsidRPr="00EE5F3E">
          <w:rPr>
            <w:rFonts w:ascii="Georgia" w:eastAsia="Georgia" w:hAnsi="Georgia" w:cs="Georgia"/>
          </w:rPr>
          <w:t>under Non-profit (non-commercial) Legal Entity Georgian Medical Holding</w:t>
        </w:r>
      </w:ins>
      <w:r>
        <w:rPr>
          <w:rFonts w:ascii="Georgia" w:eastAsia="Georgia" w:hAnsi="Georgia" w:cs="Georgia"/>
        </w:rPr>
        <w:t>,</w:t>
      </w:r>
      <w:r w:rsidRPr="00EE5F3E">
        <w:rPr>
          <w:rFonts w:ascii="Georgia" w:eastAsia="Georgia" w:hAnsi="Georgia" w:cs="Georgia"/>
        </w:rPr>
        <w:t xml:space="preserve"> i</w:t>
      </w:r>
      <w:r>
        <w:rPr>
          <w:rFonts w:ascii="Georgia" w:eastAsia="Georgia" w:hAnsi="Georgia" w:cs="Georgia"/>
        </w:rPr>
        <w:t xml:space="preserve">n </w:t>
      </w:r>
      <w:proofErr w:type="spellStart"/>
      <w:r w:rsidRPr="00EE5F3E">
        <w:rPr>
          <w:rFonts w:ascii="Georgia" w:eastAsia="Georgia" w:hAnsi="Georgia" w:cs="Georgia"/>
        </w:rPr>
        <w:t>Rukhi</w:t>
      </w:r>
      <w:proofErr w:type="spellEnd"/>
      <w:r>
        <w:rPr>
          <w:rFonts w:ascii="Georgia" w:eastAsia="Georgia" w:hAnsi="Georgia" w:cs="Georgia"/>
        </w:rPr>
        <w:t>, Ge</w:t>
      </w:r>
      <w:r w:rsidRPr="00EE5F3E">
        <w:rPr>
          <w:rFonts w:ascii="Georgia" w:eastAsia="Georgia" w:hAnsi="Georgia" w:cs="Georgia"/>
        </w:rPr>
        <w:t>o</w:t>
      </w:r>
      <w:r>
        <w:rPr>
          <w:rFonts w:ascii="Georgia" w:eastAsia="Georgia" w:hAnsi="Georgia" w:cs="Georgia"/>
        </w:rPr>
        <w:t>r</w:t>
      </w:r>
      <w:r w:rsidRPr="00EE5F3E">
        <w:rPr>
          <w:rFonts w:ascii="Georgia" w:eastAsia="Georgia" w:hAnsi="Georgia" w:cs="Georgia"/>
        </w:rPr>
        <w:t>gi</w:t>
      </w:r>
      <w:r>
        <w:rPr>
          <w:rFonts w:ascii="Georgia" w:eastAsia="Georgia" w:hAnsi="Georgia" w:cs="Georgia"/>
        </w:rPr>
        <w:t>a,</w:t>
      </w:r>
      <w:r w:rsidRPr="00EE5F3E">
        <w:rPr>
          <w:rFonts w:ascii="Georgia" w:eastAsia="Georgia" w:hAnsi="Georgia" w:cs="Georgia"/>
        </w:rPr>
        <w:t xml:space="preserve"> th</w:t>
      </w:r>
      <w:r>
        <w:rPr>
          <w:rFonts w:ascii="Georgia" w:eastAsia="Georgia" w:hAnsi="Georgia" w:cs="Georgia"/>
        </w:rPr>
        <w:t>e</w:t>
      </w:r>
      <w:r w:rsidRPr="00EE5F3E">
        <w:rPr>
          <w:rFonts w:ascii="Georgia" w:eastAsia="Georgia" w:hAnsi="Georgia" w:cs="Georgia"/>
        </w:rPr>
        <w:t xml:space="preserve"> “Rot</w:t>
      </w:r>
      <w:r>
        <w:rPr>
          <w:rFonts w:ascii="Georgia" w:eastAsia="Georgia" w:hAnsi="Georgia" w:cs="Georgia"/>
        </w:rPr>
        <w:t>ary</w:t>
      </w:r>
      <w:r w:rsidRPr="00EE5F3E">
        <w:rPr>
          <w:rFonts w:ascii="Georgia" w:eastAsia="Georgia" w:hAnsi="Georgia" w:cs="Georgia"/>
        </w:rPr>
        <w:t xml:space="preserve"> </w:t>
      </w:r>
      <w:r>
        <w:rPr>
          <w:rFonts w:ascii="Georgia" w:eastAsia="Georgia" w:hAnsi="Georgia" w:cs="Georgia"/>
        </w:rPr>
        <w:t>Gran</w:t>
      </w:r>
      <w:r w:rsidRPr="00EE5F3E">
        <w:rPr>
          <w:rFonts w:ascii="Georgia" w:eastAsia="Georgia" w:hAnsi="Georgia" w:cs="Georgia"/>
        </w:rPr>
        <w:t>t.</w:t>
      </w:r>
      <w:r>
        <w:rPr>
          <w:rFonts w:ascii="Georgia" w:eastAsia="Georgia" w:hAnsi="Georgia" w:cs="Georgia"/>
        </w:rPr>
        <w:t>”</w:t>
      </w:r>
    </w:p>
    <w:p w14:paraId="6F99E72A" w14:textId="77777777" w:rsidR="00BE0D76" w:rsidRDefault="00BE0D76">
      <w:pPr>
        <w:spacing w:line="200" w:lineRule="exact"/>
      </w:pPr>
    </w:p>
    <w:p w14:paraId="7E4630D6" w14:textId="77777777" w:rsidR="00BE0D76" w:rsidRDefault="00BE0D76">
      <w:pPr>
        <w:spacing w:before="16" w:line="260" w:lineRule="exact"/>
        <w:rPr>
          <w:sz w:val="26"/>
          <w:szCs w:val="26"/>
        </w:rPr>
      </w:pPr>
    </w:p>
    <w:p w14:paraId="65CC883D" w14:textId="77777777" w:rsidR="00BE0D76" w:rsidRDefault="00353C89">
      <w:pPr>
        <w:spacing w:before="31" w:line="260" w:lineRule="exact"/>
        <w:ind w:left="120"/>
        <w:rPr>
          <w:rFonts w:ascii="Arial Narrow" w:eastAsia="Arial Narrow" w:hAnsi="Arial Narrow" w:cs="Arial Narrow"/>
          <w:sz w:val="24"/>
          <w:szCs w:val="24"/>
        </w:rPr>
      </w:pPr>
      <w:r>
        <w:rPr>
          <w:rFonts w:ascii="Arial Narrow" w:eastAsia="Arial Narrow" w:hAnsi="Arial Narrow" w:cs="Arial Narrow"/>
          <w:b/>
          <w:spacing w:val="1"/>
          <w:position w:val="-1"/>
          <w:sz w:val="24"/>
          <w:szCs w:val="24"/>
        </w:rPr>
        <w:t>2</w:t>
      </w:r>
      <w:r>
        <w:rPr>
          <w:rFonts w:ascii="Arial Narrow" w:eastAsia="Arial Narrow" w:hAnsi="Arial Narrow" w:cs="Arial Narrow"/>
          <w:b/>
          <w:position w:val="-1"/>
          <w:sz w:val="24"/>
          <w:szCs w:val="24"/>
        </w:rPr>
        <w:t xml:space="preserve">.  </w:t>
      </w:r>
      <w:r>
        <w:rPr>
          <w:rFonts w:ascii="Arial Narrow" w:eastAsia="Arial Narrow" w:hAnsi="Arial Narrow" w:cs="Arial Narrow"/>
          <w:b/>
          <w:spacing w:val="31"/>
          <w:position w:val="-1"/>
          <w:sz w:val="24"/>
          <w:szCs w:val="24"/>
        </w:rPr>
        <w:t xml:space="preserve"> </w:t>
      </w:r>
      <w:r>
        <w:rPr>
          <w:rFonts w:ascii="Arial Narrow" w:eastAsia="Arial Narrow" w:hAnsi="Arial Narrow" w:cs="Arial Narrow"/>
          <w:b/>
          <w:position w:val="-1"/>
          <w:sz w:val="24"/>
          <w:szCs w:val="24"/>
          <w:u w:val="single" w:color="000000"/>
        </w:rPr>
        <w:t>D</w:t>
      </w:r>
      <w:r>
        <w:rPr>
          <w:rFonts w:ascii="Arial Narrow" w:eastAsia="Arial Narrow" w:hAnsi="Arial Narrow" w:cs="Arial Narrow"/>
          <w:b/>
          <w:spacing w:val="1"/>
          <w:position w:val="-1"/>
          <w:sz w:val="24"/>
          <w:szCs w:val="24"/>
          <w:u w:val="single" w:color="000000"/>
        </w:rPr>
        <w:t>E</w:t>
      </w:r>
      <w:r>
        <w:rPr>
          <w:rFonts w:ascii="Arial Narrow" w:eastAsia="Arial Narrow" w:hAnsi="Arial Narrow" w:cs="Arial Narrow"/>
          <w:b/>
          <w:position w:val="-1"/>
          <w:sz w:val="24"/>
          <w:szCs w:val="24"/>
          <w:u w:val="single" w:color="000000"/>
        </w:rPr>
        <w:t>FINITION</w:t>
      </w:r>
    </w:p>
    <w:p w14:paraId="729367CB" w14:textId="77777777" w:rsidR="00BE0D76" w:rsidRDefault="00BE0D76">
      <w:pPr>
        <w:spacing w:before="7" w:line="160" w:lineRule="exact"/>
        <w:rPr>
          <w:sz w:val="16"/>
          <w:szCs w:val="16"/>
        </w:rPr>
      </w:pPr>
      <w:bookmarkStart w:id="6" w:name="_GoBack"/>
      <w:bookmarkEnd w:id="6"/>
    </w:p>
    <w:p w14:paraId="1C01DC92" w14:textId="77777777" w:rsidR="00BE0D76" w:rsidRDefault="00353C89">
      <w:pPr>
        <w:spacing w:before="37" w:line="316" w:lineRule="auto"/>
        <w:ind w:left="480" w:right="1068"/>
        <w:rPr>
          <w:rFonts w:ascii="Georgia" w:eastAsia="Georgia" w:hAnsi="Georgia" w:cs="Georgia"/>
        </w:rPr>
      </w:pPr>
      <w:r>
        <w:rPr>
          <w:rFonts w:ascii="Georgia" w:eastAsia="Georgia" w:hAnsi="Georgia" w:cs="Georgia"/>
        </w:rPr>
        <w:t xml:space="preserve">A </w:t>
      </w:r>
      <w:r>
        <w:rPr>
          <w:rFonts w:ascii="Georgia" w:eastAsia="Georgia" w:hAnsi="Georgia" w:cs="Georgia"/>
          <w:spacing w:val="1"/>
        </w:rPr>
        <w:t>coo</w:t>
      </w:r>
      <w:r>
        <w:rPr>
          <w:rFonts w:ascii="Georgia" w:eastAsia="Georgia" w:hAnsi="Georgia" w:cs="Georgia"/>
          <w:spacing w:val="-1"/>
        </w:rPr>
        <w:t>p</w:t>
      </w:r>
      <w:r>
        <w:rPr>
          <w:rFonts w:ascii="Georgia" w:eastAsia="Georgia" w:hAnsi="Georgia" w:cs="Georgia"/>
        </w:rPr>
        <w:t>era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2"/>
        </w:rPr>
        <w:t>n</w:t>
      </w:r>
      <w:r>
        <w:rPr>
          <w:rFonts w:ascii="Georgia" w:eastAsia="Georgia" w:hAnsi="Georgia" w:cs="Georgia"/>
        </w:rPr>
        <w:t>g</w:t>
      </w:r>
      <w:r>
        <w:rPr>
          <w:rFonts w:ascii="Georgia" w:eastAsia="Georgia" w:hAnsi="Georgia" w:cs="Georgia"/>
          <w:spacing w:val="-11"/>
        </w:rPr>
        <w:t xml:space="preserve"> </w:t>
      </w:r>
      <w:r>
        <w:rPr>
          <w:rFonts w:ascii="Georgia" w:eastAsia="Georgia" w:hAnsi="Georgia" w:cs="Georgia"/>
          <w:spacing w:val="1"/>
        </w:rPr>
        <w:t>o</w:t>
      </w:r>
      <w:r>
        <w:rPr>
          <w:rFonts w:ascii="Georgia" w:eastAsia="Georgia" w:hAnsi="Georgia" w:cs="Georgia"/>
        </w:rPr>
        <w:t>r</w:t>
      </w:r>
      <w:r>
        <w:rPr>
          <w:rFonts w:ascii="Georgia" w:eastAsia="Georgia" w:hAnsi="Georgia" w:cs="Georgia"/>
          <w:spacing w:val="-1"/>
        </w:rPr>
        <w:t>g</w:t>
      </w:r>
      <w:r>
        <w:rPr>
          <w:rFonts w:ascii="Georgia" w:eastAsia="Georgia" w:hAnsi="Georgia" w:cs="Georgia"/>
        </w:rPr>
        <w:t>a</w:t>
      </w:r>
      <w:r>
        <w:rPr>
          <w:rFonts w:ascii="Georgia" w:eastAsia="Georgia" w:hAnsi="Georgia" w:cs="Georgia"/>
          <w:spacing w:val="2"/>
        </w:rPr>
        <w:t>n</w:t>
      </w:r>
      <w:r>
        <w:rPr>
          <w:rFonts w:ascii="Georgia" w:eastAsia="Georgia" w:hAnsi="Georgia" w:cs="Georgia"/>
          <w:spacing w:val="-1"/>
        </w:rPr>
        <w:t>i</w:t>
      </w:r>
      <w:r>
        <w:rPr>
          <w:rFonts w:ascii="Georgia" w:eastAsia="Georgia" w:hAnsi="Georgia" w:cs="Georgia"/>
        </w:rPr>
        <w:t>za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w:t>
      </w:r>
      <w:r>
        <w:rPr>
          <w:rFonts w:ascii="Georgia" w:eastAsia="Georgia" w:hAnsi="Georgia" w:cs="Georgia"/>
          <w:spacing w:val="-9"/>
        </w:rPr>
        <w:t xml:space="preserve"> </w:t>
      </w:r>
      <w:r>
        <w:rPr>
          <w:rFonts w:ascii="Georgia" w:eastAsia="Georgia" w:hAnsi="Georgia" w:cs="Georgia"/>
          <w:spacing w:val="-1"/>
        </w:rPr>
        <w:t>i</w:t>
      </w:r>
      <w:r>
        <w:rPr>
          <w:rFonts w:ascii="Georgia" w:eastAsia="Georgia" w:hAnsi="Georgia" w:cs="Georgia"/>
        </w:rPr>
        <w:t>s</w:t>
      </w:r>
      <w:r>
        <w:rPr>
          <w:rFonts w:ascii="Georgia" w:eastAsia="Georgia" w:hAnsi="Georgia" w:cs="Georgia"/>
          <w:spacing w:val="-1"/>
        </w:rPr>
        <w:t xml:space="preserve"> </w:t>
      </w:r>
      <w:r>
        <w:rPr>
          <w:rFonts w:ascii="Georgia" w:eastAsia="Georgia" w:hAnsi="Georgia" w:cs="Georgia"/>
        </w:rPr>
        <w:t>any</w:t>
      </w:r>
      <w:r>
        <w:rPr>
          <w:rFonts w:ascii="Georgia" w:eastAsia="Georgia" w:hAnsi="Georgia" w:cs="Georgia"/>
          <w:spacing w:val="-3"/>
        </w:rPr>
        <w:t xml:space="preserve"> </w:t>
      </w:r>
      <w:r>
        <w:rPr>
          <w:rFonts w:ascii="Georgia" w:eastAsia="Georgia" w:hAnsi="Georgia" w:cs="Georgia"/>
        </w:rPr>
        <w:t>r</w:t>
      </w:r>
      <w:r>
        <w:rPr>
          <w:rFonts w:ascii="Georgia" w:eastAsia="Georgia" w:hAnsi="Georgia" w:cs="Georgia"/>
          <w:spacing w:val="2"/>
        </w:rPr>
        <w:t>e</w:t>
      </w:r>
      <w:r>
        <w:rPr>
          <w:rFonts w:ascii="Georgia" w:eastAsia="Georgia" w:hAnsi="Georgia" w:cs="Georgia"/>
          <w:spacing w:val="-1"/>
        </w:rPr>
        <w:t>p</w:t>
      </w:r>
      <w:r>
        <w:rPr>
          <w:rFonts w:ascii="Georgia" w:eastAsia="Georgia" w:hAnsi="Georgia" w:cs="Georgia"/>
          <w:spacing w:val="1"/>
        </w:rPr>
        <w:t>ut</w:t>
      </w:r>
      <w:r>
        <w:rPr>
          <w:rFonts w:ascii="Georgia" w:eastAsia="Georgia" w:hAnsi="Georgia" w:cs="Georgia"/>
        </w:rPr>
        <w:t>a</w:t>
      </w:r>
      <w:r>
        <w:rPr>
          <w:rFonts w:ascii="Georgia" w:eastAsia="Georgia" w:hAnsi="Georgia" w:cs="Georgia"/>
          <w:spacing w:val="-1"/>
        </w:rPr>
        <w:t>b</w:t>
      </w:r>
      <w:r>
        <w:rPr>
          <w:rFonts w:ascii="Georgia" w:eastAsia="Georgia" w:hAnsi="Georgia" w:cs="Georgia"/>
          <w:spacing w:val="1"/>
        </w:rPr>
        <w:t>l</w:t>
      </w:r>
      <w:r>
        <w:rPr>
          <w:rFonts w:ascii="Georgia" w:eastAsia="Georgia" w:hAnsi="Georgia" w:cs="Georgia"/>
        </w:rPr>
        <w:t>e</w:t>
      </w:r>
      <w:r>
        <w:rPr>
          <w:rFonts w:ascii="Georgia" w:eastAsia="Georgia" w:hAnsi="Georgia" w:cs="Georgia"/>
          <w:spacing w:val="-6"/>
        </w:rPr>
        <w:t xml:space="preserve"> </w:t>
      </w:r>
      <w:r>
        <w:rPr>
          <w:rFonts w:ascii="Georgia" w:eastAsia="Georgia" w:hAnsi="Georgia" w:cs="Georgia"/>
        </w:rPr>
        <w:t>n</w:t>
      </w:r>
      <w:r>
        <w:rPr>
          <w:rFonts w:ascii="Georgia" w:eastAsia="Georgia" w:hAnsi="Georgia" w:cs="Georgia"/>
          <w:spacing w:val="1"/>
        </w:rPr>
        <w:t>o</w:t>
      </w:r>
      <w:r>
        <w:rPr>
          <w:rFonts w:ascii="Georgia" w:eastAsia="Georgia" w:hAnsi="Georgia" w:cs="Georgia"/>
        </w:rPr>
        <w:t>n</w:t>
      </w:r>
      <w:r>
        <w:rPr>
          <w:rFonts w:ascii="Georgia" w:eastAsia="Georgia" w:hAnsi="Georgia" w:cs="Georgia"/>
          <w:spacing w:val="2"/>
        </w:rPr>
        <w:t>-</w:t>
      </w:r>
      <w:r>
        <w:rPr>
          <w:rFonts w:ascii="Georgia" w:eastAsia="Georgia" w:hAnsi="Georgia" w:cs="Georgia"/>
          <w:spacing w:val="-1"/>
        </w:rPr>
        <w:t>R</w:t>
      </w:r>
      <w:r>
        <w:rPr>
          <w:rFonts w:ascii="Georgia" w:eastAsia="Georgia" w:hAnsi="Georgia" w:cs="Georgia"/>
          <w:spacing w:val="1"/>
        </w:rPr>
        <w:t>ot</w:t>
      </w:r>
      <w:r>
        <w:rPr>
          <w:rFonts w:ascii="Georgia" w:eastAsia="Georgia" w:hAnsi="Georgia" w:cs="Georgia"/>
        </w:rPr>
        <w:t>ary</w:t>
      </w:r>
      <w:r>
        <w:rPr>
          <w:rFonts w:ascii="Georgia" w:eastAsia="Georgia" w:hAnsi="Georgia" w:cs="Georgia"/>
          <w:spacing w:val="-10"/>
        </w:rPr>
        <w:t xml:space="preserve"> </w:t>
      </w:r>
      <w:r>
        <w:rPr>
          <w:rFonts w:ascii="Georgia" w:eastAsia="Georgia" w:hAnsi="Georgia" w:cs="Georgia"/>
          <w:spacing w:val="1"/>
        </w:rPr>
        <w:t>o</w:t>
      </w:r>
      <w:r>
        <w:rPr>
          <w:rFonts w:ascii="Georgia" w:eastAsia="Georgia" w:hAnsi="Georgia" w:cs="Georgia"/>
        </w:rPr>
        <w:t>r</w:t>
      </w:r>
      <w:r>
        <w:rPr>
          <w:rFonts w:ascii="Georgia" w:eastAsia="Georgia" w:hAnsi="Georgia" w:cs="Georgia"/>
          <w:spacing w:val="-1"/>
        </w:rPr>
        <w:t>g</w:t>
      </w:r>
      <w:r>
        <w:rPr>
          <w:rFonts w:ascii="Georgia" w:eastAsia="Georgia" w:hAnsi="Georgia" w:cs="Georgia"/>
        </w:rPr>
        <w:t>an</w:t>
      </w:r>
      <w:r>
        <w:rPr>
          <w:rFonts w:ascii="Georgia" w:eastAsia="Georgia" w:hAnsi="Georgia" w:cs="Georgia"/>
          <w:spacing w:val="-1"/>
        </w:rPr>
        <w:t>i</w:t>
      </w:r>
      <w:r>
        <w:rPr>
          <w:rFonts w:ascii="Georgia" w:eastAsia="Georgia" w:hAnsi="Georgia" w:cs="Georgia"/>
        </w:rPr>
        <w:t>za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3"/>
        </w:rPr>
        <w:t>o</w:t>
      </w:r>
      <w:r>
        <w:rPr>
          <w:rFonts w:ascii="Georgia" w:eastAsia="Georgia" w:hAnsi="Georgia" w:cs="Georgia"/>
        </w:rPr>
        <w:t>n</w:t>
      </w:r>
      <w:r>
        <w:rPr>
          <w:rFonts w:ascii="Georgia" w:eastAsia="Georgia" w:hAnsi="Georgia" w:cs="Georgia"/>
          <w:spacing w:val="-11"/>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at</w:t>
      </w:r>
      <w:r>
        <w:rPr>
          <w:rFonts w:ascii="Georgia" w:eastAsia="Georgia" w:hAnsi="Georgia" w:cs="Georgia"/>
          <w:spacing w:val="-3"/>
        </w:rPr>
        <w:t xml:space="preserve"> </w:t>
      </w:r>
      <w:r>
        <w:rPr>
          <w:rFonts w:ascii="Georgia" w:eastAsia="Georgia" w:hAnsi="Georgia" w:cs="Georgia"/>
          <w:spacing w:val="1"/>
        </w:rPr>
        <w:t>p</w:t>
      </w:r>
      <w:r>
        <w:rPr>
          <w:rFonts w:ascii="Georgia" w:eastAsia="Georgia" w:hAnsi="Georgia" w:cs="Georgia"/>
        </w:rPr>
        <w:t>r</w:t>
      </w:r>
      <w:r>
        <w:rPr>
          <w:rFonts w:ascii="Georgia" w:eastAsia="Georgia" w:hAnsi="Georgia" w:cs="Georgia"/>
          <w:spacing w:val="1"/>
        </w:rPr>
        <w:t>o</w:t>
      </w:r>
      <w:r>
        <w:rPr>
          <w:rFonts w:ascii="Georgia" w:eastAsia="Georgia" w:hAnsi="Georgia" w:cs="Georgia"/>
          <w:spacing w:val="-1"/>
        </w:rPr>
        <w:t>vi</w:t>
      </w:r>
      <w:r>
        <w:rPr>
          <w:rFonts w:ascii="Georgia" w:eastAsia="Georgia" w:hAnsi="Georgia" w:cs="Georgia"/>
          <w:spacing w:val="1"/>
        </w:rPr>
        <w:t>d</w:t>
      </w:r>
      <w:r>
        <w:rPr>
          <w:rFonts w:ascii="Georgia" w:eastAsia="Georgia" w:hAnsi="Georgia" w:cs="Georgia"/>
          <w:spacing w:val="2"/>
        </w:rPr>
        <w:t>e</w:t>
      </w:r>
      <w:r>
        <w:rPr>
          <w:rFonts w:ascii="Georgia" w:eastAsia="Georgia" w:hAnsi="Georgia" w:cs="Georgia"/>
        </w:rPr>
        <w:t>s</w:t>
      </w:r>
      <w:r>
        <w:rPr>
          <w:rFonts w:ascii="Georgia" w:eastAsia="Georgia" w:hAnsi="Georgia" w:cs="Georgia"/>
          <w:spacing w:val="-8"/>
        </w:rPr>
        <w:t xml:space="preserve"> </w:t>
      </w:r>
      <w:r>
        <w:rPr>
          <w:rFonts w:ascii="Georgia" w:eastAsia="Georgia" w:hAnsi="Georgia" w:cs="Georgia"/>
        </w:rPr>
        <w:t>ex</w:t>
      </w:r>
      <w:r>
        <w:rPr>
          <w:rFonts w:ascii="Georgia" w:eastAsia="Georgia" w:hAnsi="Georgia" w:cs="Georgia"/>
          <w:spacing w:val="-1"/>
        </w:rPr>
        <w:t>p</w:t>
      </w:r>
      <w:r>
        <w:rPr>
          <w:rFonts w:ascii="Georgia" w:eastAsia="Georgia" w:hAnsi="Georgia" w:cs="Georgia"/>
          <w:spacing w:val="2"/>
        </w:rPr>
        <w:t>e</w:t>
      </w:r>
      <w:r>
        <w:rPr>
          <w:rFonts w:ascii="Georgia" w:eastAsia="Georgia" w:hAnsi="Georgia" w:cs="Georgia"/>
        </w:rPr>
        <w:t>r</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rPr>
        <w:t xml:space="preserve">se, </w:t>
      </w:r>
      <w:r>
        <w:rPr>
          <w:rFonts w:ascii="Georgia" w:eastAsia="Georgia" w:hAnsi="Georgia" w:cs="Georgia"/>
          <w:spacing w:val="-1"/>
        </w:rPr>
        <w:t>i</w:t>
      </w:r>
      <w:r>
        <w:rPr>
          <w:rFonts w:ascii="Georgia" w:eastAsia="Georgia" w:hAnsi="Georgia" w:cs="Georgia"/>
        </w:rPr>
        <w:t>nfras</w:t>
      </w:r>
      <w:r>
        <w:rPr>
          <w:rFonts w:ascii="Georgia" w:eastAsia="Georgia" w:hAnsi="Georgia" w:cs="Georgia"/>
          <w:spacing w:val="1"/>
        </w:rPr>
        <w:t>t</w:t>
      </w:r>
      <w:r>
        <w:rPr>
          <w:rFonts w:ascii="Georgia" w:eastAsia="Georgia" w:hAnsi="Georgia" w:cs="Georgia"/>
        </w:rPr>
        <w:t>r</w:t>
      </w:r>
      <w:r>
        <w:rPr>
          <w:rFonts w:ascii="Georgia" w:eastAsia="Georgia" w:hAnsi="Georgia" w:cs="Georgia"/>
          <w:spacing w:val="1"/>
        </w:rPr>
        <w:t>uctu</w:t>
      </w:r>
      <w:r>
        <w:rPr>
          <w:rFonts w:ascii="Georgia" w:eastAsia="Georgia" w:hAnsi="Georgia" w:cs="Georgia"/>
        </w:rPr>
        <w:t>re,</w:t>
      </w:r>
      <w:r>
        <w:rPr>
          <w:rFonts w:ascii="Georgia" w:eastAsia="Georgia" w:hAnsi="Georgia" w:cs="Georgia"/>
          <w:spacing w:val="-14"/>
        </w:rPr>
        <w:t xml:space="preserve"> </w:t>
      </w:r>
      <w:r>
        <w:rPr>
          <w:rFonts w:ascii="Georgia" w:eastAsia="Georgia" w:hAnsi="Georgia" w:cs="Georgia"/>
        </w:rPr>
        <w:t>a</w:t>
      </w:r>
      <w:r>
        <w:rPr>
          <w:rFonts w:ascii="Georgia" w:eastAsia="Georgia" w:hAnsi="Georgia" w:cs="Georgia"/>
          <w:spacing w:val="3"/>
        </w:rPr>
        <w:t>d</w:t>
      </w:r>
      <w:r>
        <w:rPr>
          <w:rFonts w:ascii="Georgia" w:eastAsia="Georgia" w:hAnsi="Georgia" w:cs="Georgia"/>
          <w:spacing w:val="-1"/>
        </w:rPr>
        <w:t>v</w:t>
      </w:r>
      <w:r>
        <w:rPr>
          <w:rFonts w:ascii="Georgia" w:eastAsia="Georgia" w:hAnsi="Georgia" w:cs="Georgia"/>
          <w:spacing w:val="1"/>
        </w:rPr>
        <w:t>oc</w:t>
      </w:r>
      <w:r>
        <w:rPr>
          <w:rFonts w:ascii="Georgia" w:eastAsia="Georgia" w:hAnsi="Georgia" w:cs="Georgia"/>
        </w:rPr>
        <w:t>a</w:t>
      </w:r>
      <w:r>
        <w:rPr>
          <w:rFonts w:ascii="Georgia" w:eastAsia="Georgia" w:hAnsi="Georgia" w:cs="Georgia"/>
          <w:spacing w:val="1"/>
        </w:rPr>
        <w:t>c</w:t>
      </w:r>
      <w:r>
        <w:rPr>
          <w:rFonts w:ascii="Georgia" w:eastAsia="Georgia" w:hAnsi="Georgia" w:cs="Georgia"/>
        </w:rPr>
        <w:t>y,</w:t>
      </w:r>
      <w:r>
        <w:rPr>
          <w:rFonts w:ascii="Georgia" w:eastAsia="Georgia" w:hAnsi="Georgia" w:cs="Georgia"/>
          <w:spacing w:val="-10"/>
        </w:rPr>
        <w:t xml:space="preserve"> </w:t>
      </w:r>
      <w:r>
        <w:rPr>
          <w:rFonts w:ascii="Georgia" w:eastAsia="Georgia" w:hAnsi="Georgia" w:cs="Georgia"/>
          <w:spacing w:val="1"/>
        </w:rPr>
        <w:t>t</w:t>
      </w:r>
      <w:r>
        <w:rPr>
          <w:rFonts w:ascii="Georgia" w:eastAsia="Georgia" w:hAnsi="Georgia" w:cs="Georgia"/>
          <w:spacing w:val="2"/>
        </w:rPr>
        <w:t>r</w:t>
      </w:r>
      <w:r>
        <w:rPr>
          <w:rFonts w:ascii="Georgia" w:eastAsia="Georgia" w:hAnsi="Georgia" w:cs="Georgia"/>
        </w:rPr>
        <w:t>a</w:t>
      </w:r>
      <w:r>
        <w:rPr>
          <w:rFonts w:ascii="Georgia" w:eastAsia="Georgia" w:hAnsi="Georgia" w:cs="Georgia"/>
          <w:spacing w:val="-1"/>
        </w:rPr>
        <w:t>i</w:t>
      </w:r>
      <w:r>
        <w:rPr>
          <w:rFonts w:ascii="Georgia" w:eastAsia="Georgia" w:hAnsi="Georgia" w:cs="Georgia"/>
        </w:rPr>
        <w:t>n</w:t>
      </w:r>
      <w:r>
        <w:rPr>
          <w:rFonts w:ascii="Georgia" w:eastAsia="Georgia" w:hAnsi="Georgia" w:cs="Georgia"/>
          <w:spacing w:val="-1"/>
        </w:rPr>
        <w:t>i</w:t>
      </w:r>
      <w:r>
        <w:rPr>
          <w:rFonts w:ascii="Georgia" w:eastAsia="Georgia" w:hAnsi="Georgia" w:cs="Georgia"/>
          <w:spacing w:val="2"/>
        </w:rPr>
        <w:t>n</w:t>
      </w:r>
      <w:r>
        <w:rPr>
          <w:rFonts w:ascii="Georgia" w:eastAsia="Georgia" w:hAnsi="Georgia" w:cs="Georgia"/>
          <w:spacing w:val="-1"/>
        </w:rPr>
        <w:t>g</w:t>
      </w:r>
      <w:r>
        <w:rPr>
          <w:rFonts w:ascii="Georgia" w:eastAsia="Georgia" w:hAnsi="Georgia" w:cs="Georgia"/>
        </w:rPr>
        <w:t>,</w:t>
      </w:r>
      <w:r>
        <w:rPr>
          <w:rFonts w:ascii="Georgia" w:eastAsia="Georgia" w:hAnsi="Georgia" w:cs="Georgia"/>
          <w:spacing w:val="-7"/>
        </w:rPr>
        <w:t xml:space="preserve"> </w:t>
      </w:r>
      <w:r>
        <w:rPr>
          <w:rFonts w:ascii="Georgia" w:eastAsia="Georgia" w:hAnsi="Georgia" w:cs="Georgia"/>
        </w:rPr>
        <w:t>e</w:t>
      </w:r>
      <w:r>
        <w:rPr>
          <w:rFonts w:ascii="Georgia" w:eastAsia="Georgia" w:hAnsi="Georgia" w:cs="Georgia"/>
          <w:spacing w:val="1"/>
        </w:rPr>
        <w:t>duc</w:t>
      </w:r>
      <w:r>
        <w:rPr>
          <w:rFonts w:ascii="Georgia" w:eastAsia="Georgia" w:hAnsi="Georgia" w:cs="Georgia"/>
        </w:rPr>
        <w:t>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w:t>
      </w:r>
      <w:r>
        <w:rPr>
          <w:rFonts w:ascii="Georgia" w:eastAsia="Georgia" w:hAnsi="Georgia" w:cs="Georgia"/>
          <w:spacing w:val="-10"/>
        </w:rPr>
        <w:t xml:space="preserve"> </w:t>
      </w:r>
      <w:r>
        <w:rPr>
          <w:rFonts w:ascii="Georgia" w:eastAsia="Georgia" w:hAnsi="Georgia" w:cs="Georgia"/>
          <w:spacing w:val="1"/>
        </w:rPr>
        <w:t>o</w:t>
      </w:r>
      <w:r>
        <w:rPr>
          <w:rFonts w:ascii="Georgia" w:eastAsia="Georgia" w:hAnsi="Georgia" w:cs="Georgia"/>
        </w:rPr>
        <w:t>r</w:t>
      </w:r>
      <w:r>
        <w:rPr>
          <w:rFonts w:ascii="Georgia" w:eastAsia="Georgia" w:hAnsi="Georgia" w:cs="Georgia"/>
          <w:spacing w:val="-2"/>
        </w:rPr>
        <w:t xml:space="preserve"> </w:t>
      </w:r>
      <w:r>
        <w:rPr>
          <w:rFonts w:ascii="Georgia" w:eastAsia="Georgia" w:hAnsi="Georgia" w:cs="Georgia"/>
          <w:spacing w:val="1"/>
        </w:rPr>
        <w:t>o</w:t>
      </w:r>
      <w:r>
        <w:rPr>
          <w:rFonts w:ascii="Georgia" w:eastAsia="Georgia" w:hAnsi="Georgia" w:cs="Georgia"/>
          <w:spacing w:val="3"/>
        </w:rPr>
        <w:t>t</w:t>
      </w:r>
      <w:r>
        <w:rPr>
          <w:rFonts w:ascii="Georgia" w:eastAsia="Georgia" w:hAnsi="Georgia" w:cs="Georgia"/>
          <w:spacing w:val="-1"/>
        </w:rPr>
        <w:t>h</w:t>
      </w:r>
      <w:r>
        <w:rPr>
          <w:rFonts w:ascii="Georgia" w:eastAsia="Georgia" w:hAnsi="Georgia" w:cs="Georgia"/>
        </w:rPr>
        <w:t>er</w:t>
      </w:r>
      <w:r>
        <w:rPr>
          <w:rFonts w:ascii="Georgia" w:eastAsia="Georgia" w:hAnsi="Georgia" w:cs="Georgia"/>
          <w:spacing w:val="-3"/>
        </w:rPr>
        <w:t xml:space="preserve"> </w:t>
      </w:r>
      <w:r>
        <w:rPr>
          <w:rFonts w:ascii="Georgia" w:eastAsia="Georgia" w:hAnsi="Georgia" w:cs="Georgia"/>
        </w:rPr>
        <w:t>s</w:t>
      </w:r>
      <w:r>
        <w:rPr>
          <w:rFonts w:ascii="Georgia" w:eastAsia="Georgia" w:hAnsi="Georgia" w:cs="Georgia"/>
          <w:spacing w:val="1"/>
        </w:rPr>
        <w:t>u</w:t>
      </w:r>
      <w:r>
        <w:rPr>
          <w:rFonts w:ascii="Georgia" w:eastAsia="Georgia" w:hAnsi="Georgia" w:cs="Georgia"/>
          <w:spacing w:val="-1"/>
        </w:rPr>
        <w:t>pp</w:t>
      </w:r>
      <w:r>
        <w:rPr>
          <w:rFonts w:ascii="Georgia" w:eastAsia="Georgia" w:hAnsi="Georgia" w:cs="Georgia"/>
          <w:spacing w:val="1"/>
        </w:rPr>
        <w:t>o</w:t>
      </w:r>
      <w:r>
        <w:rPr>
          <w:rFonts w:ascii="Georgia" w:eastAsia="Georgia" w:hAnsi="Georgia" w:cs="Georgia"/>
        </w:rPr>
        <w:t>rt</w:t>
      </w:r>
      <w:r>
        <w:rPr>
          <w:rFonts w:ascii="Georgia" w:eastAsia="Georgia" w:hAnsi="Georgia" w:cs="Georgia"/>
          <w:spacing w:val="-6"/>
        </w:rPr>
        <w:t xml:space="preserve"> </w:t>
      </w:r>
      <w:r>
        <w:rPr>
          <w:rFonts w:ascii="Georgia" w:eastAsia="Georgia" w:hAnsi="Georgia" w:cs="Georgia"/>
        </w:rPr>
        <w:t>f</w:t>
      </w:r>
      <w:r>
        <w:rPr>
          <w:rFonts w:ascii="Georgia" w:eastAsia="Georgia" w:hAnsi="Georgia" w:cs="Georgia"/>
          <w:spacing w:val="1"/>
        </w:rPr>
        <w:t>o</w:t>
      </w:r>
      <w:r>
        <w:rPr>
          <w:rFonts w:ascii="Georgia" w:eastAsia="Georgia" w:hAnsi="Georgia" w:cs="Georgia"/>
        </w:rPr>
        <w:t>r</w:t>
      </w:r>
      <w:r>
        <w:rPr>
          <w:rFonts w:ascii="Georgia" w:eastAsia="Georgia" w:hAnsi="Georgia" w:cs="Georgia"/>
          <w:spacing w:val="-3"/>
        </w:rPr>
        <w:t xml:space="preserve"> </w:t>
      </w:r>
      <w:r>
        <w:rPr>
          <w:rFonts w:ascii="Georgia" w:eastAsia="Georgia" w:hAnsi="Georgia" w:cs="Georgia"/>
          <w:spacing w:val="3"/>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2"/>
        </w:rPr>
        <w:t>g</w:t>
      </w:r>
      <w:r>
        <w:rPr>
          <w:rFonts w:ascii="Georgia" w:eastAsia="Georgia" w:hAnsi="Georgia" w:cs="Georgia"/>
        </w:rPr>
        <w:t>rant</w:t>
      </w:r>
      <w:r>
        <w:rPr>
          <w:rFonts w:ascii="Georgia" w:eastAsia="Georgia" w:hAnsi="Georgia" w:cs="Georgia"/>
          <w:spacing w:val="-4"/>
        </w:rPr>
        <w:t xml:space="preserve"> </w:t>
      </w:r>
      <w:r>
        <w:rPr>
          <w:rFonts w:ascii="Georgia" w:eastAsia="Georgia" w:hAnsi="Georgia" w:cs="Georgia"/>
          <w:spacing w:val="-1"/>
        </w:rPr>
        <w:t>p</w:t>
      </w:r>
      <w:r>
        <w:rPr>
          <w:rFonts w:ascii="Georgia" w:eastAsia="Georgia" w:hAnsi="Georgia" w:cs="Georgia"/>
        </w:rPr>
        <w:t>r</w:t>
      </w:r>
      <w:r>
        <w:rPr>
          <w:rFonts w:ascii="Georgia" w:eastAsia="Georgia" w:hAnsi="Georgia" w:cs="Georgia"/>
          <w:spacing w:val="3"/>
        </w:rPr>
        <w:t>o</w:t>
      </w:r>
      <w:r>
        <w:rPr>
          <w:rFonts w:ascii="Georgia" w:eastAsia="Georgia" w:hAnsi="Georgia" w:cs="Georgia"/>
          <w:spacing w:val="-1"/>
        </w:rPr>
        <w:t>j</w:t>
      </w:r>
      <w:r>
        <w:rPr>
          <w:rFonts w:ascii="Georgia" w:eastAsia="Georgia" w:hAnsi="Georgia" w:cs="Georgia"/>
        </w:rPr>
        <w:t>e</w:t>
      </w:r>
      <w:r>
        <w:rPr>
          <w:rFonts w:ascii="Georgia" w:eastAsia="Georgia" w:hAnsi="Georgia" w:cs="Georgia"/>
          <w:spacing w:val="3"/>
        </w:rPr>
        <w:t>c</w:t>
      </w:r>
      <w:r>
        <w:rPr>
          <w:rFonts w:ascii="Georgia" w:eastAsia="Georgia" w:hAnsi="Georgia" w:cs="Georgia"/>
          <w:spacing w:val="1"/>
        </w:rPr>
        <w:t>t</w:t>
      </w:r>
      <w:r>
        <w:rPr>
          <w:rFonts w:ascii="Georgia" w:eastAsia="Georgia" w:hAnsi="Georgia" w:cs="Georgia"/>
        </w:rPr>
        <w:t>.</w:t>
      </w:r>
      <w:r>
        <w:rPr>
          <w:rFonts w:ascii="Georgia" w:eastAsia="Georgia" w:hAnsi="Georgia" w:cs="Georgia"/>
          <w:spacing w:val="-8"/>
        </w:rPr>
        <w:t xml:space="preserve"> </w:t>
      </w:r>
      <w:r>
        <w:rPr>
          <w:rFonts w:ascii="Georgia" w:eastAsia="Georgia" w:hAnsi="Georgia" w:cs="Georgia"/>
          <w:spacing w:val="-1"/>
        </w:rPr>
        <w:t>C</w:t>
      </w:r>
      <w:r>
        <w:rPr>
          <w:rFonts w:ascii="Georgia" w:eastAsia="Georgia" w:hAnsi="Georgia" w:cs="Georgia"/>
          <w:spacing w:val="1"/>
        </w:rPr>
        <w:t>oop</w:t>
      </w:r>
      <w:r>
        <w:rPr>
          <w:rFonts w:ascii="Georgia" w:eastAsia="Georgia" w:hAnsi="Georgia" w:cs="Georgia"/>
        </w:rPr>
        <w:t>era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2"/>
        </w:rPr>
        <w:t>n</w:t>
      </w:r>
      <w:r>
        <w:rPr>
          <w:rFonts w:ascii="Georgia" w:eastAsia="Georgia" w:hAnsi="Georgia" w:cs="Georgia"/>
        </w:rPr>
        <w:t xml:space="preserve">g </w:t>
      </w:r>
      <w:r>
        <w:rPr>
          <w:rFonts w:ascii="Georgia" w:eastAsia="Georgia" w:hAnsi="Georgia" w:cs="Georgia"/>
          <w:spacing w:val="1"/>
        </w:rPr>
        <w:t>o</w:t>
      </w:r>
      <w:r>
        <w:rPr>
          <w:rFonts w:ascii="Georgia" w:eastAsia="Georgia" w:hAnsi="Georgia" w:cs="Georgia"/>
        </w:rPr>
        <w:t>r</w:t>
      </w:r>
      <w:r>
        <w:rPr>
          <w:rFonts w:ascii="Georgia" w:eastAsia="Georgia" w:hAnsi="Georgia" w:cs="Georgia"/>
          <w:spacing w:val="-1"/>
        </w:rPr>
        <w:t>g</w:t>
      </w:r>
      <w:r>
        <w:rPr>
          <w:rFonts w:ascii="Georgia" w:eastAsia="Georgia" w:hAnsi="Georgia" w:cs="Georgia"/>
        </w:rPr>
        <w:t>an</w:t>
      </w:r>
      <w:r>
        <w:rPr>
          <w:rFonts w:ascii="Georgia" w:eastAsia="Georgia" w:hAnsi="Georgia" w:cs="Georgia"/>
          <w:spacing w:val="-1"/>
        </w:rPr>
        <w:t>i</w:t>
      </w:r>
      <w:r>
        <w:rPr>
          <w:rFonts w:ascii="Georgia" w:eastAsia="Georgia" w:hAnsi="Georgia" w:cs="Georgia"/>
        </w:rPr>
        <w:t>za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spacing w:val="2"/>
        </w:rPr>
        <w:t>n</w:t>
      </w:r>
      <w:r>
        <w:rPr>
          <w:rFonts w:ascii="Georgia" w:eastAsia="Georgia" w:hAnsi="Georgia" w:cs="Georgia"/>
        </w:rPr>
        <w:t>s</w:t>
      </w:r>
      <w:r>
        <w:rPr>
          <w:rFonts w:ascii="Georgia" w:eastAsia="Georgia" w:hAnsi="Georgia" w:cs="Georgia"/>
          <w:spacing w:val="-12"/>
        </w:rPr>
        <w:t xml:space="preserve"> </w:t>
      </w:r>
      <w:r>
        <w:rPr>
          <w:rFonts w:ascii="Georgia" w:eastAsia="Georgia" w:hAnsi="Georgia" w:cs="Georgia"/>
        </w:rPr>
        <w:t>m</w:t>
      </w:r>
      <w:r>
        <w:rPr>
          <w:rFonts w:ascii="Georgia" w:eastAsia="Georgia" w:hAnsi="Georgia" w:cs="Georgia"/>
          <w:spacing w:val="1"/>
        </w:rPr>
        <w:t>u</w:t>
      </w:r>
      <w:r>
        <w:rPr>
          <w:rFonts w:ascii="Georgia" w:eastAsia="Georgia" w:hAnsi="Georgia" w:cs="Georgia"/>
        </w:rPr>
        <w:t>st</w:t>
      </w:r>
      <w:r>
        <w:rPr>
          <w:rFonts w:ascii="Georgia" w:eastAsia="Georgia" w:hAnsi="Georgia" w:cs="Georgia"/>
          <w:spacing w:val="-3"/>
        </w:rPr>
        <w:t xml:space="preserve"> </w:t>
      </w:r>
      <w:r>
        <w:rPr>
          <w:rFonts w:ascii="Georgia" w:eastAsia="Georgia" w:hAnsi="Georgia" w:cs="Georgia"/>
          <w:spacing w:val="1"/>
        </w:rPr>
        <w:t>co</w:t>
      </w:r>
      <w:r>
        <w:rPr>
          <w:rFonts w:ascii="Georgia" w:eastAsia="Georgia" w:hAnsi="Georgia" w:cs="Georgia"/>
          <w:spacing w:val="2"/>
        </w:rPr>
        <w:t>m</w:t>
      </w:r>
      <w:r>
        <w:rPr>
          <w:rFonts w:ascii="Georgia" w:eastAsia="Georgia" w:hAnsi="Georgia" w:cs="Georgia"/>
          <w:spacing w:val="-1"/>
        </w:rPr>
        <w:t>p</w:t>
      </w:r>
      <w:r>
        <w:rPr>
          <w:rFonts w:ascii="Georgia" w:eastAsia="Georgia" w:hAnsi="Georgia" w:cs="Georgia"/>
          <w:spacing w:val="1"/>
        </w:rPr>
        <w:t>l</w:t>
      </w:r>
      <w:r>
        <w:rPr>
          <w:rFonts w:ascii="Georgia" w:eastAsia="Georgia" w:hAnsi="Georgia" w:cs="Georgia"/>
        </w:rPr>
        <w:t>y</w:t>
      </w:r>
      <w:r>
        <w:rPr>
          <w:rFonts w:ascii="Georgia" w:eastAsia="Georgia" w:hAnsi="Georgia" w:cs="Georgia"/>
          <w:spacing w:val="-3"/>
        </w:rPr>
        <w:t xml:space="preserve"> </w:t>
      </w:r>
      <w:r>
        <w:rPr>
          <w:rFonts w:ascii="Georgia" w:eastAsia="Georgia" w:hAnsi="Georgia" w:cs="Georgia"/>
        </w:rPr>
        <w:t>w</w:t>
      </w:r>
      <w:r>
        <w:rPr>
          <w:rFonts w:ascii="Georgia" w:eastAsia="Georgia" w:hAnsi="Georgia" w:cs="Georgia"/>
          <w:spacing w:val="-1"/>
        </w:rPr>
        <w:t>i</w:t>
      </w:r>
      <w:r>
        <w:rPr>
          <w:rFonts w:ascii="Georgia" w:eastAsia="Georgia" w:hAnsi="Georgia" w:cs="Georgia"/>
          <w:spacing w:val="1"/>
        </w:rPr>
        <w:t>t</w:t>
      </w:r>
      <w:r>
        <w:rPr>
          <w:rFonts w:ascii="Georgia" w:eastAsia="Georgia" w:hAnsi="Georgia" w:cs="Georgia"/>
        </w:rPr>
        <w:t>h</w:t>
      </w:r>
      <w:r>
        <w:rPr>
          <w:rFonts w:ascii="Georgia" w:eastAsia="Georgia" w:hAnsi="Georgia" w:cs="Georgia"/>
          <w:spacing w:val="-5"/>
        </w:rPr>
        <w:t xml:space="preserve"> </w:t>
      </w:r>
      <w:r>
        <w:rPr>
          <w:rFonts w:ascii="Georgia" w:eastAsia="Georgia" w:hAnsi="Georgia" w:cs="Georgia"/>
        </w:rPr>
        <w:t>a</w:t>
      </w:r>
      <w:r>
        <w:rPr>
          <w:rFonts w:ascii="Georgia" w:eastAsia="Georgia" w:hAnsi="Georgia" w:cs="Georgia"/>
          <w:spacing w:val="1"/>
        </w:rPr>
        <w:t>l</w:t>
      </w:r>
      <w:r>
        <w:rPr>
          <w:rFonts w:ascii="Georgia" w:eastAsia="Georgia" w:hAnsi="Georgia" w:cs="Georgia"/>
        </w:rPr>
        <w:t>l</w:t>
      </w:r>
      <w:r>
        <w:rPr>
          <w:rFonts w:ascii="Georgia" w:eastAsia="Georgia" w:hAnsi="Georgia" w:cs="Georgia"/>
          <w:spacing w:val="-2"/>
        </w:rPr>
        <w:t xml:space="preserve"> </w:t>
      </w:r>
      <w:r>
        <w:rPr>
          <w:rFonts w:ascii="Georgia" w:eastAsia="Georgia" w:hAnsi="Georgia" w:cs="Georgia"/>
        </w:rPr>
        <w:t>r</w:t>
      </w:r>
      <w:r>
        <w:rPr>
          <w:rFonts w:ascii="Georgia" w:eastAsia="Georgia" w:hAnsi="Georgia" w:cs="Georgia"/>
          <w:spacing w:val="2"/>
        </w:rPr>
        <w:t>e</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r</w:t>
      </w:r>
      <w:r>
        <w:rPr>
          <w:rFonts w:ascii="Georgia" w:eastAsia="Georgia" w:hAnsi="Georgia" w:cs="Georgia"/>
          <w:spacing w:val="1"/>
        </w:rPr>
        <w:t>t</w:t>
      </w:r>
      <w:r>
        <w:rPr>
          <w:rFonts w:ascii="Georgia" w:eastAsia="Georgia" w:hAnsi="Georgia" w:cs="Georgia"/>
          <w:spacing w:val="2"/>
        </w:rPr>
        <w:t>i</w:t>
      </w:r>
      <w:r>
        <w:rPr>
          <w:rFonts w:ascii="Georgia" w:eastAsia="Georgia" w:hAnsi="Georgia" w:cs="Georgia"/>
        </w:rPr>
        <w:t>ng</w:t>
      </w:r>
      <w:r>
        <w:rPr>
          <w:rFonts w:ascii="Georgia" w:eastAsia="Georgia" w:hAnsi="Georgia" w:cs="Georgia"/>
          <w:spacing w:val="-9"/>
        </w:rPr>
        <w:t xml:space="preserve"> </w:t>
      </w:r>
      <w:r>
        <w:rPr>
          <w:rFonts w:ascii="Georgia" w:eastAsia="Georgia" w:hAnsi="Georgia" w:cs="Georgia"/>
        </w:rPr>
        <w:t>and</w:t>
      </w:r>
      <w:r>
        <w:rPr>
          <w:rFonts w:ascii="Georgia" w:eastAsia="Georgia" w:hAnsi="Georgia" w:cs="Georgia"/>
          <w:spacing w:val="-2"/>
        </w:rPr>
        <w:t xml:space="preserve"> </w:t>
      </w:r>
      <w:r>
        <w:rPr>
          <w:rFonts w:ascii="Georgia" w:eastAsia="Georgia" w:hAnsi="Georgia" w:cs="Georgia"/>
        </w:rPr>
        <w:t>a</w:t>
      </w:r>
      <w:r>
        <w:rPr>
          <w:rFonts w:ascii="Georgia" w:eastAsia="Georgia" w:hAnsi="Georgia" w:cs="Georgia"/>
          <w:spacing w:val="1"/>
        </w:rPr>
        <w:t>u</w:t>
      </w:r>
      <w:r>
        <w:rPr>
          <w:rFonts w:ascii="Georgia" w:eastAsia="Georgia" w:hAnsi="Georgia" w:cs="Georgia"/>
          <w:spacing w:val="3"/>
        </w:rPr>
        <w:t>d</w:t>
      </w:r>
      <w:r>
        <w:rPr>
          <w:rFonts w:ascii="Georgia" w:eastAsia="Georgia" w:hAnsi="Georgia" w:cs="Georgia"/>
          <w:spacing w:val="-1"/>
        </w:rPr>
        <w:t>i</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rPr>
        <w:t>ng</w:t>
      </w:r>
      <w:r>
        <w:rPr>
          <w:rFonts w:ascii="Georgia" w:eastAsia="Georgia" w:hAnsi="Georgia" w:cs="Georgia"/>
          <w:spacing w:val="-8"/>
        </w:rPr>
        <w:t xml:space="preserve"> </w:t>
      </w:r>
      <w:r>
        <w:rPr>
          <w:rFonts w:ascii="Georgia" w:eastAsia="Georgia" w:hAnsi="Georgia" w:cs="Georgia"/>
        </w:rPr>
        <w:t>a</w:t>
      </w:r>
      <w:r>
        <w:rPr>
          <w:rFonts w:ascii="Georgia" w:eastAsia="Georgia" w:hAnsi="Georgia" w:cs="Georgia"/>
          <w:spacing w:val="1"/>
        </w:rPr>
        <w:t>ct</w:t>
      </w:r>
      <w:r>
        <w:rPr>
          <w:rFonts w:ascii="Georgia" w:eastAsia="Georgia" w:hAnsi="Georgia" w:cs="Georgia"/>
          <w:spacing w:val="2"/>
        </w:rPr>
        <w:t>i</w:t>
      </w:r>
      <w:r>
        <w:rPr>
          <w:rFonts w:ascii="Georgia" w:eastAsia="Georgia" w:hAnsi="Georgia" w:cs="Georgia"/>
          <w:spacing w:val="-1"/>
        </w:rPr>
        <w:t>vi</w:t>
      </w:r>
      <w:r>
        <w:rPr>
          <w:rFonts w:ascii="Georgia" w:eastAsia="Georgia" w:hAnsi="Georgia" w:cs="Georgia"/>
          <w:spacing w:val="1"/>
        </w:rPr>
        <w:t>t</w:t>
      </w:r>
      <w:r>
        <w:rPr>
          <w:rFonts w:ascii="Georgia" w:eastAsia="Georgia" w:hAnsi="Georgia" w:cs="Georgia"/>
          <w:spacing w:val="2"/>
        </w:rPr>
        <w:t>i</w:t>
      </w:r>
      <w:r>
        <w:rPr>
          <w:rFonts w:ascii="Georgia" w:eastAsia="Georgia" w:hAnsi="Georgia" w:cs="Georgia"/>
        </w:rPr>
        <w:t>es</w:t>
      </w:r>
      <w:r>
        <w:rPr>
          <w:rFonts w:ascii="Georgia" w:eastAsia="Georgia" w:hAnsi="Georgia" w:cs="Georgia"/>
          <w:spacing w:val="-8"/>
        </w:rPr>
        <w:t xml:space="preserve"> </w:t>
      </w:r>
      <w:r>
        <w:rPr>
          <w:rFonts w:ascii="Georgia" w:eastAsia="Georgia" w:hAnsi="Georgia" w:cs="Georgia"/>
        </w:rPr>
        <w:t>r</w:t>
      </w:r>
      <w:r>
        <w:rPr>
          <w:rFonts w:ascii="Georgia" w:eastAsia="Georgia" w:hAnsi="Georgia" w:cs="Georgia"/>
          <w:spacing w:val="2"/>
        </w:rPr>
        <w:t>e</w:t>
      </w:r>
      <w:r>
        <w:rPr>
          <w:rFonts w:ascii="Georgia" w:eastAsia="Georgia" w:hAnsi="Georgia" w:cs="Georgia"/>
          <w:spacing w:val="-1"/>
        </w:rPr>
        <w:t>q</w:t>
      </w:r>
      <w:r>
        <w:rPr>
          <w:rFonts w:ascii="Georgia" w:eastAsia="Georgia" w:hAnsi="Georgia" w:cs="Georgia"/>
          <w:spacing w:val="1"/>
        </w:rPr>
        <w:t>u</w:t>
      </w:r>
      <w:r>
        <w:rPr>
          <w:rFonts w:ascii="Georgia" w:eastAsia="Georgia" w:hAnsi="Georgia" w:cs="Georgia"/>
          <w:spacing w:val="-1"/>
        </w:rPr>
        <w:t>i</w:t>
      </w:r>
      <w:r>
        <w:rPr>
          <w:rFonts w:ascii="Georgia" w:eastAsia="Georgia" w:hAnsi="Georgia" w:cs="Georgia"/>
        </w:rPr>
        <w:t>red</w:t>
      </w:r>
      <w:r>
        <w:rPr>
          <w:rFonts w:ascii="Georgia" w:eastAsia="Georgia" w:hAnsi="Georgia" w:cs="Georgia"/>
          <w:spacing w:val="-5"/>
        </w:rPr>
        <w:t xml:space="preserve"> </w:t>
      </w:r>
      <w:r>
        <w:rPr>
          <w:rFonts w:ascii="Georgia" w:eastAsia="Georgia" w:hAnsi="Georgia" w:cs="Georgia"/>
          <w:spacing w:val="-1"/>
        </w:rPr>
        <w:t>b</w:t>
      </w:r>
      <w:r>
        <w:rPr>
          <w:rFonts w:ascii="Georgia" w:eastAsia="Georgia" w:hAnsi="Georgia" w:cs="Georgia"/>
        </w:rPr>
        <w:t>y</w:t>
      </w:r>
      <w:r>
        <w:rPr>
          <w:rFonts w:ascii="Georgia" w:eastAsia="Georgia" w:hAnsi="Georgia" w:cs="Georgia"/>
          <w:spacing w:val="1"/>
        </w:rPr>
        <w:t xml:space="preserve"> 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R</w:t>
      </w:r>
      <w:r>
        <w:rPr>
          <w:rFonts w:ascii="Georgia" w:eastAsia="Georgia" w:hAnsi="Georgia" w:cs="Georgia"/>
          <w:spacing w:val="1"/>
        </w:rPr>
        <w:t>ot</w:t>
      </w:r>
      <w:r>
        <w:rPr>
          <w:rFonts w:ascii="Georgia" w:eastAsia="Georgia" w:hAnsi="Georgia" w:cs="Georgia"/>
        </w:rPr>
        <w:t xml:space="preserve">ary </w:t>
      </w:r>
      <w:r>
        <w:rPr>
          <w:rFonts w:ascii="Georgia" w:eastAsia="Georgia" w:hAnsi="Georgia" w:cs="Georgia"/>
          <w:spacing w:val="1"/>
        </w:rPr>
        <w:t>Fou</w:t>
      </w:r>
      <w:r>
        <w:rPr>
          <w:rFonts w:ascii="Georgia" w:eastAsia="Georgia" w:hAnsi="Georgia" w:cs="Georgia"/>
        </w:rPr>
        <w:t>n</w:t>
      </w:r>
      <w:r>
        <w:rPr>
          <w:rFonts w:ascii="Georgia" w:eastAsia="Georgia" w:hAnsi="Georgia" w:cs="Georgia"/>
          <w:spacing w:val="1"/>
        </w:rPr>
        <w:t>d</w:t>
      </w:r>
      <w:r>
        <w:rPr>
          <w:rFonts w:ascii="Georgia" w:eastAsia="Georgia" w:hAnsi="Georgia" w:cs="Georgia"/>
        </w:rPr>
        <w:t>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w:t>
      </w:r>
      <w:r>
        <w:rPr>
          <w:rFonts w:ascii="Georgia" w:eastAsia="Georgia" w:hAnsi="Georgia" w:cs="Georgia"/>
          <w:spacing w:val="-10"/>
        </w:rPr>
        <w:t xml:space="preserve"> </w:t>
      </w:r>
      <w:r>
        <w:rPr>
          <w:rFonts w:ascii="Georgia" w:eastAsia="Georgia" w:hAnsi="Georgia" w:cs="Georgia"/>
        </w:rPr>
        <w:t>and</w:t>
      </w:r>
      <w:r>
        <w:rPr>
          <w:rFonts w:ascii="Georgia" w:eastAsia="Georgia" w:hAnsi="Georgia" w:cs="Georgia"/>
          <w:spacing w:val="-2"/>
        </w:rPr>
        <w:t xml:space="preserve"> </w:t>
      </w:r>
      <w:r>
        <w:rPr>
          <w:rFonts w:ascii="Georgia" w:eastAsia="Georgia" w:hAnsi="Georgia" w:cs="Georgia"/>
          <w:spacing w:val="-1"/>
        </w:rPr>
        <w:t>p</w:t>
      </w:r>
      <w:r>
        <w:rPr>
          <w:rFonts w:ascii="Georgia" w:eastAsia="Georgia" w:hAnsi="Georgia" w:cs="Georgia"/>
        </w:rPr>
        <w:t>r</w:t>
      </w:r>
      <w:r>
        <w:rPr>
          <w:rFonts w:ascii="Georgia" w:eastAsia="Georgia" w:hAnsi="Georgia" w:cs="Georgia"/>
          <w:spacing w:val="3"/>
        </w:rPr>
        <w:t>o</w:t>
      </w:r>
      <w:r>
        <w:rPr>
          <w:rFonts w:ascii="Georgia" w:eastAsia="Georgia" w:hAnsi="Georgia" w:cs="Georgia"/>
          <w:spacing w:val="-1"/>
        </w:rPr>
        <w:t>vi</w:t>
      </w:r>
      <w:r>
        <w:rPr>
          <w:rFonts w:ascii="Georgia" w:eastAsia="Georgia" w:hAnsi="Georgia" w:cs="Georgia"/>
          <w:spacing w:val="1"/>
        </w:rPr>
        <w:t>d</w:t>
      </w:r>
      <w:r>
        <w:rPr>
          <w:rFonts w:ascii="Georgia" w:eastAsia="Georgia" w:hAnsi="Georgia" w:cs="Georgia"/>
        </w:rPr>
        <w:t>e</w:t>
      </w:r>
      <w:r>
        <w:rPr>
          <w:rFonts w:ascii="Georgia" w:eastAsia="Georgia" w:hAnsi="Georgia" w:cs="Georgia"/>
          <w:spacing w:val="-7"/>
        </w:rPr>
        <w:t xml:space="preserve"> </w:t>
      </w:r>
      <w:r>
        <w:rPr>
          <w:rFonts w:ascii="Georgia" w:eastAsia="Georgia" w:hAnsi="Georgia" w:cs="Georgia"/>
          <w:spacing w:val="2"/>
        </w:rPr>
        <w:t>r</w:t>
      </w:r>
      <w:r>
        <w:rPr>
          <w:rFonts w:ascii="Georgia" w:eastAsia="Georgia" w:hAnsi="Georgia" w:cs="Georgia"/>
        </w:rPr>
        <w:t>e</w:t>
      </w:r>
      <w:r>
        <w:rPr>
          <w:rFonts w:ascii="Georgia" w:eastAsia="Georgia" w:hAnsi="Georgia" w:cs="Georgia"/>
          <w:spacing w:val="3"/>
        </w:rPr>
        <w:t>c</w:t>
      </w:r>
      <w:r>
        <w:rPr>
          <w:rFonts w:ascii="Georgia" w:eastAsia="Georgia" w:hAnsi="Georgia" w:cs="Georgia"/>
        </w:rPr>
        <w:t>e</w:t>
      </w:r>
      <w:r>
        <w:rPr>
          <w:rFonts w:ascii="Georgia" w:eastAsia="Georgia" w:hAnsi="Georgia" w:cs="Georgia"/>
          <w:spacing w:val="-1"/>
        </w:rPr>
        <w:t>ip</w:t>
      </w:r>
      <w:r>
        <w:rPr>
          <w:rFonts w:ascii="Georgia" w:eastAsia="Georgia" w:hAnsi="Georgia" w:cs="Georgia"/>
          <w:spacing w:val="1"/>
        </w:rPr>
        <w:t>t</w:t>
      </w:r>
      <w:r>
        <w:rPr>
          <w:rFonts w:ascii="Georgia" w:eastAsia="Georgia" w:hAnsi="Georgia" w:cs="Georgia"/>
        </w:rPr>
        <w:t>s</w:t>
      </w:r>
      <w:r>
        <w:rPr>
          <w:rFonts w:ascii="Georgia" w:eastAsia="Georgia" w:hAnsi="Georgia" w:cs="Georgia"/>
          <w:spacing w:val="-7"/>
        </w:rPr>
        <w:t xml:space="preserve"> </w:t>
      </w:r>
      <w:r>
        <w:rPr>
          <w:rFonts w:ascii="Georgia" w:eastAsia="Georgia" w:hAnsi="Georgia" w:cs="Georgia"/>
        </w:rPr>
        <w:t>as</w:t>
      </w:r>
      <w:r>
        <w:rPr>
          <w:rFonts w:ascii="Georgia" w:eastAsia="Georgia" w:hAnsi="Georgia" w:cs="Georgia"/>
          <w:spacing w:val="-2"/>
        </w:rPr>
        <w:t xml:space="preserve"> </w:t>
      </w:r>
      <w:r>
        <w:rPr>
          <w:rFonts w:ascii="Georgia" w:eastAsia="Georgia" w:hAnsi="Georgia" w:cs="Georgia"/>
          <w:spacing w:val="2"/>
        </w:rPr>
        <w:t>r</w:t>
      </w:r>
      <w:r>
        <w:rPr>
          <w:rFonts w:ascii="Georgia" w:eastAsia="Georgia" w:hAnsi="Georgia" w:cs="Georgia"/>
        </w:rPr>
        <w:t>e</w:t>
      </w:r>
      <w:r>
        <w:rPr>
          <w:rFonts w:ascii="Georgia" w:eastAsia="Georgia" w:hAnsi="Georgia" w:cs="Georgia"/>
          <w:spacing w:val="-1"/>
        </w:rPr>
        <w:t>q</w:t>
      </w:r>
      <w:r>
        <w:rPr>
          <w:rFonts w:ascii="Georgia" w:eastAsia="Georgia" w:hAnsi="Georgia" w:cs="Georgia"/>
          <w:spacing w:val="3"/>
        </w:rPr>
        <w:t>u</w:t>
      </w:r>
      <w:r>
        <w:rPr>
          <w:rFonts w:ascii="Georgia" w:eastAsia="Georgia" w:hAnsi="Georgia" w:cs="Georgia"/>
        </w:rPr>
        <w:t>es</w:t>
      </w:r>
      <w:r>
        <w:rPr>
          <w:rFonts w:ascii="Georgia" w:eastAsia="Georgia" w:hAnsi="Georgia" w:cs="Georgia"/>
          <w:spacing w:val="1"/>
        </w:rPr>
        <w:t>t</w:t>
      </w:r>
      <w:r>
        <w:rPr>
          <w:rFonts w:ascii="Georgia" w:eastAsia="Georgia" w:hAnsi="Georgia" w:cs="Georgia"/>
        </w:rPr>
        <w:t>e</w:t>
      </w:r>
      <w:r>
        <w:rPr>
          <w:rFonts w:ascii="Georgia" w:eastAsia="Georgia" w:hAnsi="Georgia" w:cs="Georgia"/>
          <w:spacing w:val="1"/>
        </w:rPr>
        <w:t>d.</w:t>
      </w:r>
    </w:p>
    <w:p w14:paraId="0E779067" w14:textId="77777777" w:rsidR="00BE0D76" w:rsidRDefault="00BE0D76">
      <w:pPr>
        <w:spacing w:line="200" w:lineRule="exact"/>
      </w:pPr>
    </w:p>
    <w:p w14:paraId="1BEB7E36" w14:textId="77777777" w:rsidR="00BE0D76" w:rsidRDefault="00BE0D76">
      <w:pPr>
        <w:spacing w:before="16" w:line="220" w:lineRule="exact"/>
        <w:rPr>
          <w:sz w:val="22"/>
          <w:szCs w:val="22"/>
        </w:rPr>
      </w:pPr>
    </w:p>
    <w:p w14:paraId="34559956" w14:textId="77777777" w:rsidR="00BE0D76" w:rsidRDefault="00353C89">
      <w:pPr>
        <w:ind w:left="120"/>
        <w:rPr>
          <w:rFonts w:ascii="Arial Narrow" w:eastAsia="Arial Narrow" w:hAnsi="Arial Narrow" w:cs="Arial Narrow"/>
          <w:sz w:val="24"/>
          <w:szCs w:val="24"/>
        </w:rPr>
      </w:pPr>
      <w:r>
        <w:rPr>
          <w:rFonts w:ascii="Arial Narrow" w:eastAsia="Arial Narrow" w:hAnsi="Arial Narrow" w:cs="Arial Narrow"/>
          <w:b/>
          <w:spacing w:val="1"/>
          <w:sz w:val="24"/>
          <w:szCs w:val="24"/>
        </w:rPr>
        <w:t>3</w:t>
      </w:r>
      <w:r>
        <w:rPr>
          <w:rFonts w:ascii="Arial Narrow" w:eastAsia="Arial Narrow" w:hAnsi="Arial Narrow" w:cs="Arial Narrow"/>
          <w:b/>
          <w:sz w:val="24"/>
          <w:szCs w:val="24"/>
        </w:rPr>
        <w:t xml:space="preserve">.  </w:t>
      </w:r>
      <w:r>
        <w:rPr>
          <w:rFonts w:ascii="Arial Narrow" w:eastAsia="Arial Narrow" w:hAnsi="Arial Narrow" w:cs="Arial Narrow"/>
          <w:b/>
          <w:spacing w:val="31"/>
          <w:sz w:val="24"/>
          <w:szCs w:val="24"/>
        </w:rPr>
        <w:t xml:space="preserve"> </w:t>
      </w:r>
      <w:r>
        <w:rPr>
          <w:rFonts w:ascii="Arial Narrow" w:eastAsia="Arial Narrow" w:hAnsi="Arial Narrow" w:cs="Arial Narrow"/>
          <w:b/>
          <w:spacing w:val="1"/>
          <w:sz w:val="24"/>
          <w:szCs w:val="24"/>
          <w:u w:val="single" w:color="000000"/>
        </w:rPr>
        <w:t>P</w:t>
      </w:r>
      <w:r>
        <w:rPr>
          <w:rFonts w:ascii="Arial Narrow" w:eastAsia="Arial Narrow" w:hAnsi="Arial Narrow" w:cs="Arial Narrow"/>
          <w:b/>
          <w:sz w:val="24"/>
          <w:szCs w:val="24"/>
          <w:u w:val="single" w:color="000000"/>
        </w:rPr>
        <w:t>UR</w:t>
      </w:r>
      <w:r>
        <w:rPr>
          <w:rFonts w:ascii="Arial Narrow" w:eastAsia="Arial Narrow" w:hAnsi="Arial Narrow" w:cs="Arial Narrow"/>
          <w:b/>
          <w:spacing w:val="1"/>
          <w:sz w:val="24"/>
          <w:szCs w:val="24"/>
          <w:u w:val="single" w:color="000000"/>
        </w:rPr>
        <w:t>P</w:t>
      </w:r>
      <w:r>
        <w:rPr>
          <w:rFonts w:ascii="Arial Narrow" w:eastAsia="Arial Narrow" w:hAnsi="Arial Narrow" w:cs="Arial Narrow"/>
          <w:b/>
          <w:sz w:val="24"/>
          <w:szCs w:val="24"/>
          <w:u w:val="single" w:color="000000"/>
        </w:rPr>
        <w:t>O</w:t>
      </w:r>
      <w:r>
        <w:rPr>
          <w:rFonts w:ascii="Arial Narrow" w:eastAsia="Arial Narrow" w:hAnsi="Arial Narrow" w:cs="Arial Narrow"/>
          <w:b/>
          <w:spacing w:val="1"/>
          <w:sz w:val="24"/>
          <w:szCs w:val="24"/>
          <w:u w:val="single" w:color="000000"/>
        </w:rPr>
        <w:t>SE</w:t>
      </w:r>
    </w:p>
    <w:p w14:paraId="52E8492A" w14:textId="77777777" w:rsidR="00BE0D76" w:rsidRDefault="00BE0D76">
      <w:pPr>
        <w:spacing w:before="9" w:line="120" w:lineRule="exact"/>
        <w:rPr>
          <w:sz w:val="13"/>
          <w:szCs w:val="13"/>
        </w:rPr>
      </w:pPr>
    </w:p>
    <w:p w14:paraId="344BB0B1" w14:textId="77777777" w:rsidR="00BE0D76" w:rsidRDefault="00353C89">
      <w:pPr>
        <w:spacing w:line="300" w:lineRule="exact"/>
        <w:ind w:left="480" w:right="781"/>
        <w:rPr>
          <w:rFonts w:ascii="Georgia" w:eastAsia="Georgia" w:hAnsi="Georgia" w:cs="Georgia"/>
        </w:rPr>
      </w:pPr>
      <w:r>
        <w:rPr>
          <w:rFonts w:ascii="Georgia" w:eastAsia="Georgia" w:hAnsi="Georgia" w:cs="Georgia"/>
          <w:spacing w:val="-1"/>
        </w:rPr>
        <w:t>Thi</w:t>
      </w:r>
      <w:r>
        <w:rPr>
          <w:rFonts w:ascii="Georgia" w:eastAsia="Georgia" w:hAnsi="Georgia" w:cs="Georgia"/>
        </w:rPr>
        <w:t>s</w:t>
      </w:r>
      <w:r>
        <w:rPr>
          <w:rFonts w:ascii="Georgia" w:eastAsia="Georgia" w:hAnsi="Georgia" w:cs="Georgia"/>
          <w:spacing w:val="-1"/>
        </w:rPr>
        <w:t xml:space="preserve"> </w:t>
      </w:r>
      <w:r>
        <w:rPr>
          <w:rFonts w:ascii="Georgia" w:eastAsia="Georgia" w:hAnsi="Georgia" w:cs="Georgia"/>
          <w:spacing w:val="1"/>
        </w:rPr>
        <w:t>docu</w:t>
      </w:r>
      <w:r>
        <w:rPr>
          <w:rFonts w:ascii="Georgia" w:eastAsia="Georgia" w:hAnsi="Georgia" w:cs="Georgia"/>
        </w:rPr>
        <w:t>ment</w:t>
      </w:r>
      <w:r>
        <w:rPr>
          <w:rFonts w:ascii="Georgia" w:eastAsia="Georgia" w:hAnsi="Georgia" w:cs="Georgia"/>
          <w:spacing w:val="-8"/>
        </w:rPr>
        <w:t xml:space="preserve"> </w:t>
      </w:r>
      <w:r>
        <w:rPr>
          <w:rFonts w:ascii="Georgia" w:eastAsia="Georgia" w:hAnsi="Georgia" w:cs="Georgia"/>
        </w:rPr>
        <w:t>es</w:t>
      </w:r>
      <w:r>
        <w:rPr>
          <w:rFonts w:ascii="Georgia" w:eastAsia="Georgia" w:hAnsi="Georgia" w:cs="Georgia"/>
          <w:spacing w:val="1"/>
        </w:rPr>
        <w:t>t</w:t>
      </w:r>
      <w:r>
        <w:rPr>
          <w:rFonts w:ascii="Georgia" w:eastAsia="Georgia" w:hAnsi="Georgia" w:cs="Georgia"/>
          <w:spacing w:val="3"/>
        </w:rPr>
        <w:t>a</w:t>
      </w:r>
      <w:r>
        <w:rPr>
          <w:rFonts w:ascii="Georgia" w:eastAsia="Georgia" w:hAnsi="Georgia" w:cs="Georgia"/>
          <w:spacing w:val="-1"/>
        </w:rPr>
        <w:t>b</w:t>
      </w:r>
      <w:r>
        <w:rPr>
          <w:rFonts w:ascii="Georgia" w:eastAsia="Georgia" w:hAnsi="Georgia" w:cs="Georgia"/>
          <w:spacing w:val="1"/>
        </w:rPr>
        <w:t>l</w:t>
      </w:r>
      <w:r>
        <w:rPr>
          <w:rFonts w:ascii="Georgia" w:eastAsia="Georgia" w:hAnsi="Georgia" w:cs="Georgia"/>
          <w:spacing w:val="-1"/>
        </w:rPr>
        <w:t>i</w:t>
      </w:r>
      <w:r>
        <w:rPr>
          <w:rFonts w:ascii="Georgia" w:eastAsia="Georgia" w:hAnsi="Georgia" w:cs="Georgia"/>
        </w:rPr>
        <w:t>s</w:t>
      </w:r>
      <w:r>
        <w:rPr>
          <w:rFonts w:ascii="Georgia" w:eastAsia="Georgia" w:hAnsi="Georgia" w:cs="Georgia"/>
          <w:spacing w:val="2"/>
        </w:rPr>
        <w:t>h</w:t>
      </w:r>
      <w:r>
        <w:rPr>
          <w:rFonts w:ascii="Georgia" w:eastAsia="Georgia" w:hAnsi="Georgia" w:cs="Georgia"/>
        </w:rPr>
        <w:t>es</w:t>
      </w:r>
      <w:r>
        <w:rPr>
          <w:rFonts w:ascii="Georgia" w:eastAsia="Georgia" w:hAnsi="Georgia" w:cs="Georgia"/>
          <w:spacing w:val="-7"/>
        </w:rPr>
        <w:t xml:space="preserve"> </w:t>
      </w:r>
      <w:r>
        <w:rPr>
          <w:rFonts w:ascii="Georgia" w:eastAsia="Georgia" w:hAnsi="Georgia" w:cs="Georgia"/>
        </w:rPr>
        <w:t>an</w:t>
      </w:r>
      <w:r>
        <w:rPr>
          <w:rFonts w:ascii="Georgia" w:eastAsia="Georgia" w:hAnsi="Georgia" w:cs="Georgia"/>
          <w:spacing w:val="-2"/>
        </w:rPr>
        <w:t xml:space="preserve"> </w:t>
      </w:r>
      <w:r>
        <w:rPr>
          <w:rFonts w:ascii="Georgia" w:eastAsia="Georgia" w:hAnsi="Georgia" w:cs="Georgia"/>
        </w:rPr>
        <w:t>a</w:t>
      </w:r>
      <w:r>
        <w:rPr>
          <w:rFonts w:ascii="Georgia" w:eastAsia="Georgia" w:hAnsi="Georgia" w:cs="Georgia"/>
          <w:spacing w:val="-1"/>
        </w:rPr>
        <w:t>g</w:t>
      </w:r>
      <w:r>
        <w:rPr>
          <w:rFonts w:ascii="Georgia" w:eastAsia="Georgia" w:hAnsi="Georgia" w:cs="Georgia"/>
        </w:rPr>
        <w:t>re</w:t>
      </w:r>
      <w:r>
        <w:rPr>
          <w:rFonts w:ascii="Georgia" w:eastAsia="Georgia" w:hAnsi="Georgia" w:cs="Georgia"/>
          <w:spacing w:val="2"/>
        </w:rPr>
        <w:t>e</w:t>
      </w:r>
      <w:r>
        <w:rPr>
          <w:rFonts w:ascii="Georgia" w:eastAsia="Georgia" w:hAnsi="Georgia" w:cs="Georgia"/>
        </w:rPr>
        <w:t>ment</w:t>
      </w:r>
      <w:r>
        <w:rPr>
          <w:rFonts w:ascii="Georgia" w:eastAsia="Georgia" w:hAnsi="Georgia" w:cs="Georgia"/>
          <w:spacing w:val="-6"/>
        </w:rPr>
        <w:t xml:space="preserve"> </w:t>
      </w:r>
      <w:r>
        <w:rPr>
          <w:rFonts w:ascii="Georgia" w:eastAsia="Georgia" w:hAnsi="Georgia" w:cs="Georgia"/>
          <w:spacing w:val="-1"/>
        </w:rPr>
        <w:t>b</w:t>
      </w:r>
      <w:r>
        <w:rPr>
          <w:rFonts w:ascii="Georgia" w:eastAsia="Georgia" w:hAnsi="Georgia" w:cs="Georgia"/>
        </w:rPr>
        <w:t>e</w:t>
      </w:r>
      <w:r>
        <w:rPr>
          <w:rFonts w:ascii="Georgia" w:eastAsia="Georgia" w:hAnsi="Georgia" w:cs="Georgia"/>
          <w:spacing w:val="1"/>
        </w:rPr>
        <w:t>t</w:t>
      </w:r>
      <w:r>
        <w:rPr>
          <w:rFonts w:ascii="Georgia" w:eastAsia="Georgia" w:hAnsi="Georgia" w:cs="Georgia"/>
          <w:spacing w:val="2"/>
        </w:rPr>
        <w:t>w</w:t>
      </w:r>
      <w:r>
        <w:rPr>
          <w:rFonts w:ascii="Georgia" w:eastAsia="Georgia" w:hAnsi="Georgia" w:cs="Georgia"/>
        </w:rPr>
        <w:t>een</w:t>
      </w:r>
      <w:r>
        <w:rPr>
          <w:rFonts w:ascii="Georgia" w:eastAsia="Georgia" w:hAnsi="Georgia" w:cs="Georgia"/>
          <w:spacing w:val="-7"/>
        </w:rPr>
        <w:t xml:space="preserve"> </w:t>
      </w:r>
      <w:r>
        <w:rPr>
          <w:rFonts w:ascii="Georgia" w:eastAsia="Georgia" w:hAnsi="Georgia" w:cs="Georgia"/>
          <w:spacing w:val="3"/>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1"/>
        </w:rPr>
        <w:t xml:space="preserve"> p</w:t>
      </w:r>
      <w:r>
        <w:rPr>
          <w:rFonts w:ascii="Georgia" w:eastAsia="Georgia" w:hAnsi="Georgia" w:cs="Georgia"/>
        </w:rPr>
        <w:t>ar</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rPr>
        <w:t>es</w:t>
      </w:r>
      <w:r>
        <w:rPr>
          <w:rFonts w:ascii="Georgia" w:eastAsia="Georgia" w:hAnsi="Georgia" w:cs="Georgia"/>
          <w:spacing w:val="-6"/>
        </w:rPr>
        <w:t xml:space="preserve"> </w:t>
      </w:r>
      <w:r>
        <w:rPr>
          <w:rFonts w:ascii="Georgia" w:eastAsia="Georgia" w:hAnsi="Georgia" w:cs="Georgia"/>
          <w:spacing w:val="3"/>
        </w:rPr>
        <w:t>l</w:t>
      </w:r>
      <w:r>
        <w:rPr>
          <w:rFonts w:ascii="Georgia" w:eastAsia="Georgia" w:hAnsi="Georgia" w:cs="Georgia"/>
          <w:spacing w:val="-1"/>
        </w:rPr>
        <w:t>i</w:t>
      </w:r>
      <w:r>
        <w:rPr>
          <w:rFonts w:ascii="Georgia" w:eastAsia="Georgia" w:hAnsi="Georgia" w:cs="Georgia"/>
        </w:rPr>
        <w:t>s</w:t>
      </w:r>
      <w:r>
        <w:rPr>
          <w:rFonts w:ascii="Georgia" w:eastAsia="Georgia" w:hAnsi="Georgia" w:cs="Georgia"/>
          <w:spacing w:val="1"/>
        </w:rPr>
        <w:t>t</w:t>
      </w:r>
      <w:r>
        <w:rPr>
          <w:rFonts w:ascii="Georgia" w:eastAsia="Georgia" w:hAnsi="Georgia" w:cs="Georgia"/>
        </w:rPr>
        <w:t>ed</w:t>
      </w:r>
      <w:r>
        <w:rPr>
          <w:rFonts w:ascii="Georgia" w:eastAsia="Georgia" w:hAnsi="Georgia" w:cs="Georgia"/>
          <w:spacing w:val="-4"/>
        </w:rPr>
        <w:t xml:space="preserve"> </w:t>
      </w:r>
      <w:r>
        <w:rPr>
          <w:rFonts w:ascii="Georgia" w:eastAsia="Georgia" w:hAnsi="Georgia" w:cs="Georgia"/>
        </w:rPr>
        <w:t>a</w:t>
      </w:r>
      <w:r>
        <w:rPr>
          <w:rFonts w:ascii="Georgia" w:eastAsia="Georgia" w:hAnsi="Georgia" w:cs="Georgia"/>
          <w:spacing w:val="-1"/>
        </w:rPr>
        <w:t>b</w:t>
      </w:r>
      <w:r>
        <w:rPr>
          <w:rFonts w:ascii="Georgia" w:eastAsia="Georgia" w:hAnsi="Georgia" w:cs="Georgia"/>
          <w:spacing w:val="3"/>
        </w:rPr>
        <w:t>o</w:t>
      </w:r>
      <w:r>
        <w:rPr>
          <w:rFonts w:ascii="Georgia" w:eastAsia="Georgia" w:hAnsi="Georgia" w:cs="Georgia"/>
          <w:spacing w:val="-1"/>
        </w:rPr>
        <w:t>v</w:t>
      </w:r>
      <w:r>
        <w:rPr>
          <w:rFonts w:ascii="Georgia" w:eastAsia="Georgia" w:hAnsi="Georgia" w:cs="Georgia"/>
        </w:rPr>
        <w:t>e</w:t>
      </w:r>
      <w:r>
        <w:rPr>
          <w:rFonts w:ascii="Georgia" w:eastAsia="Georgia" w:hAnsi="Georgia" w:cs="Georgia"/>
          <w:spacing w:val="-5"/>
        </w:rPr>
        <w:t xml:space="preserve"> </w:t>
      </w:r>
      <w:r>
        <w:rPr>
          <w:rFonts w:ascii="Georgia" w:eastAsia="Georgia" w:hAnsi="Georgia" w:cs="Georgia"/>
          <w:spacing w:val="1"/>
        </w:rPr>
        <w:t>t</w:t>
      </w:r>
      <w:r>
        <w:rPr>
          <w:rFonts w:ascii="Georgia" w:eastAsia="Georgia" w:hAnsi="Georgia" w:cs="Georgia"/>
        </w:rPr>
        <w:t>o</w:t>
      </w:r>
      <w:r>
        <w:rPr>
          <w:rFonts w:ascii="Georgia" w:eastAsia="Georgia" w:hAnsi="Georgia" w:cs="Georgia"/>
          <w:spacing w:val="-2"/>
        </w:rPr>
        <w:t xml:space="preserve"> </w:t>
      </w:r>
      <w:r>
        <w:rPr>
          <w:rFonts w:ascii="Georgia" w:eastAsia="Georgia" w:hAnsi="Georgia" w:cs="Georgia"/>
          <w:spacing w:val="2"/>
        </w:rPr>
        <w:t>i</w:t>
      </w:r>
      <w:r>
        <w:rPr>
          <w:rFonts w:ascii="Georgia" w:eastAsia="Georgia" w:hAnsi="Georgia" w:cs="Georgia"/>
        </w:rPr>
        <w:t>m</w:t>
      </w:r>
      <w:r>
        <w:rPr>
          <w:rFonts w:ascii="Georgia" w:eastAsia="Georgia" w:hAnsi="Georgia" w:cs="Georgia"/>
          <w:spacing w:val="-1"/>
        </w:rPr>
        <w:t>p</w:t>
      </w:r>
      <w:r>
        <w:rPr>
          <w:rFonts w:ascii="Georgia" w:eastAsia="Georgia" w:hAnsi="Georgia" w:cs="Georgia"/>
          <w:spacing w:val="3"/>
        </w:rPr>
        <w:t>l</w:t>
      </w:r>
      <w:r>
        <w:rPr>
          <w:rFonts w:ascii="Georgia" w:eastAsia="Georgia" w:hAnsi="Georgia" w:cs="Georgia"/>
        </w:rPr>
        <w:t>ement</w:t>
      </w:r>
      <w:r>
        <w:rPr>
          <w:rFonts w:ascii="Georgia" w:eastAsia="Georgia" w:hAnsi="Georgia" w:cs="Georgia"/>
          <w:spacing w:val="-9"/>
        </w:rPr>
        <w:t xml:space="preserve"> </w:t>
      </w:r>
      <w:r>
        <w:rPr>
          <w:rFonts w:ascii="Georgia" w:eastAsia="Georgia" w:hAnsi="Georgia" w:cs="Georgia"/>
        </w:rPr>
        <w:t>a</w:t>
      </w:r>
      <w:r>
        <w:rPr>
          <w:rFonts w:ascii="Georgia" w:eastAsia="Georgia" w:hAnsi="Georgia" w:cs="Georgia"/>
          <w:spacing w:val="2"/>
        </w:rPr>
        <w:t xml:space="preserve"> </w:t>
      </w:r>
      <w:r>
        <w:rPr>
          <w:rFonts w:ascii="Georgia" w:eastAsia="Georgia" w:hAnsi="Georgia" w:cs="Georgia"/>
          <w:spacing w:val="-1"/>
        </w:rPr>
        <w:t>p</w:t>
      </w:r>
      <w:r>
        <w:rPr>
          <w:rFonts w:ascii="Georgia" w:eastAsia="Georgia" w:hAnsi="Georgia" w:cs="Georgia"/>
        </w:rPr>
        <w:t>r</w:t>
      </w:r>
      <w:r>
        <w:rPr>
          <w:rFonts w:ascii="Georgia" w:eastAsia="Georgia" w:hAnsi="Georgia" w:cs="Georgia"/>
          <w:spacing w:val="1"/>
        </w:rPr>
        <w:t>o</w:t>
      </w:r>
      <w:r>
        <w:rPr>
          <w:rFonts w:ascii="Georgia" w:eastAsia="Georgia" w:hAnsi="Georgia" w:cs="Georgia"/>
          <w:spacing w:val="-1"/>
        </w:rPr>
        <w:t>j</w:t>
      </w:r>
      <w:r>
        <w:rPr>
          <w:rFonts w:ascii="Georgia" w:eastAsia="Georgia" w:hAnsi="Georgia" w:cs="Georgia"/>
        </w:rPr>
        <w:t>e</w:t>
      </w:r>
      <w:r>
        <w:rPr>
          <w:rFonts w:ascii="Georgia" w:eastAsia="Georgia" w:hAnsi="Georgia" w:cs="Georgia"/>
          <w:spacing w:val="1"/>
        </w:rPr>
        <w:t xml:space="preserve">ct </w:t>
      </w:r>
      <w:r>
        <w:rPr>
          <w:rFonts w:ascii="Georgia" w:eastAsia="Georgia" w:hAnsi="Georgia" w:cs="Georgia"/>
        </w:rPr>
        <w:t>f</w:t>
      </w:r>
      <w:r>
        <w:rPr>
          <w:rFonts w:ascii="Georgia" w:eastAsia="Georgia" w:hAnsi="Georgia" w:cs="Georgia"/>
          <w:spacing w:val="1"/>
        </w:rPr>
        <w:t>u</w:t>
      </w:r>
      <w:r>
        <w:rPr>
          <w:rFonts w:ascii="Georgia" w:eastAsia="Georgia" w:hAnsi="Georgia" w:cs="Georgia"/>
        </w:rPr>
        <w:t>n</w:t>
      </w:r>
      <w:r>
        <w:rPr>
          <w:rFonts w:ascii="Georgia" w:eastAsia="Georgia" w:hAnsi="Georgia" w:cs="Georgia"/>
          <w:spacing w:val="1"/>
        </w:rPr>
        <w:t>d</w:t>
      </w:r>
      <w:r>
        <w:rPr>
          <w:rFonts w:ascii="Georgia" w:eastAsia="Georgia" w:hAnsi="Georgia" w:cs="Georgia"/>
        </w:rPr>
        <w:t>ed</w:t>
      </w:r>
      <w:r>
        <w:rPr>
          <w:rFonts w:ascii="Georgia" w:eastAsia="Georgia" w:hAnsi="Georgia" w:cs="Georgia"/>
          <w:spacing w:val="-5"/>
        </w:rPr>
        <w:t xml:space="preserve"> </w:t>
      </w:r>
      <w:r>
        <w:rPr>
          <w:rFonts w:ascii="Georgia" w:eastAsia="Georgia" w:hAnsi="Georgia" w:cs="Georgia"/>
          <w:spacing w:val="-1"/>
        </w:rPr>
        <w:t>b</w:t>
      </w:r>
      <w:r>
        <w:rPr>
          <w:rFonts w:ascii="Georgia" w:eastAsia="Georgia" w:hAnsi="Georgia" w:cs="Georgia"/>
        </w:rPr>
        <w:t>y</w:t>
      </w:r>
      <w:r>
        <w:rPr>
          <w:rFonts w:ascii="Georgia" w:eastAsia="Georgia" w:hAnsi="Georgia" w:cs="Georgia"/>
          <w:spacing w:val="-2"/>
        </w:rPr>
        <w:t xml:space="preserve"> </w:t>
      </w:r>
      <w:r>
        <w:rPr>
          <w:rFonts w:ascii="Georgia" w:eastAsia="Georgia" w:hAnsi="Georgia" w:cs="Georgia"/>
        </w:rPr>
        <w:t>a</w:t>
      </w:r>
      <w:r>
        <w:rPr>
          <w:rFonts w:ascii="Georgia" w:eastAsia="Georgia" w:hAnsi="Georgia" w:cs="Georgia"/>
          <w:spacing w:val="2"/>
        </w:rPr>
        <w:t xml:space="preserve"> </w:t>
      </w:r>
      <w:r>
        <w:rPr>
          <w:rFonts w:ascii="Georgia" w:eastAsia="Georgia" w:hAnsi="Georgia" w:cs="Georgia"/>
        </w:rPr>
        <w:t>Grant</w:t>
      </w:r>
      <w:r>
        <w:rPr>
          <w:rFonts w:ascii="Georgia" w:eastAsia="Georgia" w:hAnsi="Georgia" w:cs="Georgia"/>
          <w:spacing w:val="-4"/>
        </w:rPr>
        <w:t xml:space="preserve"> </w:t>
      </w:r>
      <w:r>
        <w:rPr>
          <w:rFonts w:ascii="Georgia" w:eastAsia="Georgia" w:hAnsi="Georgia" w:cs="Georgia"/>
        </w:rPr>
        <w:t>fr</w:t>
      </w:r>
      <w:r>
        <w:rPr>
          <w:rFonts w:ascii="Georgia" w:eastAsia="Georgia" w:hAnsi="Georgia" w:cs="Georgia"/>
          <w:spacing w:val="3"/>
        </w:rPr>
        <w:t>o</w:t>
      </w:r>
      <w:r>
        <w:rPr>
          <w:rFonts w:ascii="Georgia" w:eastAsia="Georgia" w:hAnsi="Georgia" w:cs="Georgia"/>
        </w:rPr>
        <w:t>m</w:t>
      </w:r>
      <w:r>
        <w:rPr>
          <w:rFonts w:ascii="Georgia" w:eastAsia="Georgia" w:hAnsi="Georgia" w:cs="Georgia"/>
          <w:spacing w:val="-4"/>
        </w:rPr>
        <w:t xml:space="preserve"> </w:t>
      </w:r>
      <w:r>
        <w:rPr>
          <w:rFonts w:ascii="Georgia" w:eastAsia="Georgia" w:hAnsi="Georgia" w:cs="Georgia"/>
          <w:spacing w:val="1"/>
        </w:rPr>
        <w:t>T</w:t>
      </w:r>
      <w:r>
        <w:rPr>
          <w:rFonts w:ascii="Georgia" w:eastAsia="Georgia" w:hAnsi="Georgia" w:cs="Georgia"/>
          <w:spacing w:val="2"/>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R</w:t>
      </w:r>
      <w:r>
        <w:rPr>
          <w:rFonts w:ascii="Georgia" w:eastAsia="Georgia" w:hAnsi="Georgia" w:cs="Georgia"/>
          <w:spacing w:val="1"/>
        </w:rPr>
        <w:t>ot</w:t>
      </w:r>
      <w:r>
        <w:rPr>
          <w:rFonts w:ascii="Georgia" w:eastAsia="Georgia" w:hAnsi="Georgia" w:cs="Georgia"/>
        </w:rPr>
        <w:t>ary</w:t>
      </w:r>
      <w:r>
        <w:rPr>
          <w:rFonts w:ascii="Georgia" w:eastAsia="Georgia" w:hAnsi="Georgia" w:cs="Georgia"/>
          <w:spacing w:val="-6"/>
        </w:rPr>
        <w:t xml:space="preserve"> </w:t>
      </w:r>
      <w:r>
        <w:rPr>
          <w:rFonts w:ascii="Georgia" w:eastAsia="Georgia" w:hAnsi="Georgia" w:cs="Georgia"/>
          <w:spacing w:val="1"/>
        </w:rPr>
        <w:t>Fou</w:t>
      </w:r>
      <w:r>
        <w:rPr>
          <w:rFonts w:ascii="Georgia" w:eastAsia="Georgia" w:hAnsi="Georgia" w:cs="Georgia"/>
        </w:rPr>
        <w:t>n</w:t>
      </w:r>
      <w:r>
        <w:rPr>
          <w:rFonts w:ascii="Georgia" w:eastAsia="Georgia" w:hAnsi="Georgia" w:cs="Georgia"/>
          <w:spacing w:val="1"/>
        </w:rPr>
        <w:t>d</w:t>
      </w:r>
      <w:r>
        <w:rPr>
          <w:rFonts w:ascii="Georgia" w:eastAsia="Georgia" w:hAnsi="Georgia" w:cs="Georgia"/>
        </w:rPr>
        <w:t>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spacing w:val="2"/>
        </w:rPr>
        <w:t>n</w:t>
      </w:r>
      <w:r>
        <w:rPr>
          <w:rFonts w:ascii="Georgia" w:eastAsia="Georgia" w:hAnsi="Georgia" w:cs="Georgia"/>
        </w:rPr>
        <w:t>.</w:t>
      </w:r>
      <w:r>
        <w:rPr>
          <w:rFonts w:ascii="Georgia" w:eastAsia="Georgia" w:hAnsi="Georgia" w:cs="Georgia"/>
          <w:spacing w:val="-12"/>
        </w:rPr>
        <w:t xml:space="preserve"> </w:t>
      </w:r>
      <w:r>
        <w:rPr>
          <w:rFonts w:ascii="Georgia" w:eastAsia="Georgia" w:hAnsi="Georgia" w:cs="Georgia"/>
          <w:spacing w:val="1"/>
        </w:rPr>
        <w:t>T</w:t>
      </w:r>
      <w:r>
        <w:rPr>
          <w:rFonts w:ascii="Georgia" w:eastAsia="Georgia" w:hAnsi="Georgia" w:cs="Georgia"/>
          <w:spacing w:val="-1"/>
        </w:rPr>
        <w:t>hi</w:t>
      </w:r>
      <w:r>
        <w:rPr>
          <w:rFonts w:ascii="Georgia" w:eastAsia="Georgia" w:hAnsi="Georgia" w:cs="Georgia"/>
        </w:rPr>
        <w:t>s</w:t>
      </w:r>
      <w:r>
        <w:rPr>
          <w:rFonts w:ascii="Georgia" w:eastAsia="Georgia" w:hAnsi="Georgia" w:cs="Georgia"/>
          <w:spacing w:val="-1"/>
        </w:rPr>
        <w:t xml:space="preserve"> </w:t>
      </w:r>
      <w:r>
        <w:rPr>
          <w:rFonts w:ascii="Georgia" w:eastAsia="Georgia" w:hAnsi="Georgia" w:cs="Georgia"/>
          <w:spacing w:val="1"/>
        </w:rPr>
        <w:t>docu</w:t>
      </w:r>
      <w:r>
        <w:rPr>
          <w:rFonts w:ascii="Georgia" w:eastAsia="Georgia" w:hAnsi="Georgia" w:cs="Georgia"/>
        </w:rPr>
        <w:t>ment</w:t>
      </w:r>
      <w:r>
        <w:rPr>
          <w:rFonts w:ascii="Georgia" w:eastAsia="Georgia" w:hAnsi="Georgia" w:cs="Georgia"/>
          <w:spacing w:val="-8"/>
        </w:rPr>
        <w:t xml:space="preserve"> </w:t>
      </w:r>
      <w:r>
        <w:rPr>
          <w:rFonts w:ascii="Georgia" w:eastAsia="Georgia" w:hAnsi="Georgia" w:cs="Georgia"/>
        </w:rPr>
        <w:t>may</w:t>
      </w:r>
      <w:r>
        <w:rPr>
          <w:rFonts w:ascii="Georgia" w:eastAsia="Georgia" w:hAnsi="Georgia" w:cs="Georgia"/>
          <w:spacing w:val="-4"/>
        </w:rPr>
        <w:t xml:space="preserve"> </w:t>
      </w:r>
      <w:r>
        <w:rPr>
          <w:rFonts w:ascii="Georgia" w:eastAsia="Georgia" w:hAnsi="Georgia" w:cs="Georgia"/>
        </w:rPr>
        <w:t>a</w:t>
      </w:r>
      <w:r>
        <w:rPr>
          <w:rFonts w:ascii="Georgia" w:eastAsia="Georgia" w:hAnsi="Georgia" w:cs="Georgia"/>
          <w:spacing w:val="1"/>
        </w:rPr>
        <w:t>l</w:t>
      </w:r>
      <w:r>
        <w:rPr>
          <w:rFonts w:ascii="Georgia" w:eastAsia="Georgia" w:hAnsi="Georgia" w:cs="Georgia"/>
        </w:rPr>
        <w:t>so</w:t>
      </w:r>
      <w:r>
        <w:rPr>
          <w:rFonts w:ascii="Georgia" w:eastAsia="Georgia" w:hAnsi="Georgia" w:cs="Georgia"/>
          <w:spacing w:val="-4"/>
        </w:rPr>
        <w:t xml:space="preserve"> </w:t>
      </w:r>
      <w:r>
        <w:rPr>
          <w:rFonts w:ascii="Georgia" w:eastAsia="Georgia" w:hAnsi="Georgia" w:cs="Georgia"/>
          <w:spacing w:val="1"/>
        </w:rPr>
        <w:t>b</w:t>
      </w:r>
      <w:r>
        <w:rPr>
          <w:rFonts w:ascii="Georgia" w:eastAsia="Georgia" w:hAnsi="Georgia" w:cs="Georgia"/>
        </w:rPr>
        <w:t>e</w:t>
      </w:r>
      <w:r>
        <w:rPr>
          <w:rFonts w:ascii="Georgia" w:eastAsia="Georgia" w:hAnsi="Georgia" w:cs="Georgia"/>
          <w:spacing w:val="-2"/>
        </w:rPr>
        <w:t xml:space="preserve"> </w:t>
      </w:r>
      <w:r>
        <w:rPr>
          <w:rFonts w:ascii="Georgia" w:eastAsia="Georgia" w:hAnsi="Georgia" w:cs="Georgia"/>
          <w:spacing w:val="1"/>
        </w:rPr>
        <w:t>u</w:t>
      </w:r>
      <w:r>
        <w:rPr>
          <w:rFonts w:ascii="Georgia" w:eastAsia="Georgia" w:hAnsi="Georgia" w:cs="Georgia"/>
        </w:rPr>
        <w:t>sed</w:t>
      </w:r>
      <w:r>
        <w:rPr>
          <w:rFonts w:ascii="Georgia" w:eastAsia="Georgia" w:hAnsi="Georgia" w:cs="Georgia"/>
          <w:spacing w:val="-1"/>
        </w:rPr>
        <w:t xml:space="preserve"> </w:t>
      </w:r>
      <w:r>
        <w:rPr>
          <w:rFonts w:ascii="Georgia" w:eastAsia="Georgia" w:hAnsi="Georgia" w:cs="Georgia"/>
        </w:rPr>
        <w:t>w</w:t>
      </w:r>
      <w:r>
        <w:rPr>
          <w:rFonts w:ascii="Georgia" w:eastAsia="Georgia" w:hAnsi="Georgia" w:cs="Georgia"/>
          <w:spacing w:val="-1"/>
        </w:rPr>
        <w:t>i</w:t>
      </w:r>
      <w:r>
        <w:rPr>
          <w:rFonts w:ascii="Georgia" w:eastAsia="Georgia" w:hAnsi="Georgia" w:cs="Georgia"/>
          <w:spacing w:val="1"/>
        </w:rPr>
        <w:t>t</w:t>
      </w:r>
      <w:r>
        <w:rPr>
          <w:rFonts w:ascii="Georgia" w:eastAsia="Georgia" w:hAnsi="Georgia" w:cs="Georgia"/>
        </w:rPr>
        <w:t>h</w:t>
      </w:r>
      <w:r>
        <w:rPr>
          <w:rFonts w:ascii="Georgia" w:eastAsia="Georgia" w:hAnsi="Georgia" w:cs="Georgia"/>
          <w:spacing w:val="-5"/>
        </w:rPr>
        <w:t xml:space="preserve"> </w:t>
      </w:r>
      <w:r>
        <w:rPr>
          <w:rFonts w:ascii="Georgia" w:eastAsia="Georgia" w:hAnsi="Georgia" w:cs="Georgia"/>
          <w:spacing w:val="1"/>
        </w:rPr>
        <w:t>o</w:t>
      </w:r>
      <w:r>
        <w:rPr>
          <w:rFonts w:ascii="Georgia" w:eastAsia="Georgia" w:hAnsi="Georgia" w:cs="Georgia"/>
          <w:spacing w:val="3"/>
        </w:rPr>
        <w:t>t</w:t>
      </w:r>
      <w:r>
        <w:rPr>
          <w:rFonts w:ascii="Georgia" w:eastAsia="Georgia" w:hAnsi="Georgia" w:cs="Georgia"/>
          <w:spacing w:val="-1"/>
        </w:rPr>
        <w:t>h</w:t>
      </w:r>
      <w:r>
        <w:rPr>
          <w:rFonts w:ascii="Georgia" w:eastAsia="Georgia" w:hAnsi="Georgia" w:cs="Georgia"/>
        </w:rPr>
        <w:t>er</w:t>
      </w:r>
      <w:r>
        <w:rPr>
          <w:rFonts w:ascii="Georgia" w:eastAsia="Georgia" w:hAnsi="Georgia" w:cs="Georgia"/>
          <w:spacing w:val="-3"/>
        </w:rPr>
        <w:t xml:space="preserve"> </w:t>
      </w:r>
      <w:r>
        <w:rPr>
          <w:rFonts w:ascii="Georgia" w:eastAsia="Georgia" w:hAnsi="Georgia" w:cs="Georgia"/>
          <w:spacing w:val="-1"/>
        </w:rPr>
        <w:t>g</w:t>
      </w:r>
      <w:r>
        <w:rPr>
          <w:rFonts w:ascii="Georgia" w:eastAsia="Georgia" w:hAnsi="Georgia" w:cs="Georgia"/>
        </w:rPr>
        <w:t>r</w:t>
      </w:r>
      <w:r>
        <w:rPr>
          <w:rFonts w:ascii="Georgia" w:eastAsia="Georgia" w:hAnsi="Georgia" w:cs="Georgia"/>
          <w:spacing w:val="1"/>
        </w:rPr>
        <w:t>ou</w:t>
      </w:r>
      <w:r>
        <w:rPr>
          <w:rFonts w:ascii="Georgia" w:eastAsia="Georgia" w:hAnsi="Georgia" w:cs="Georgia"/>
          <w:spacing w:val="-1"/>
        </w:rPr>
        <w:t>p</w:t>
      </w:r>
      <w:r>
        <w:rPr>
          <w:rFonts w:ascii="Georgia" w:eastAsia="Georgia" w:hAnsi="Georgia" w:cs="Georgia"/>
        </w:rPr>
        <w:t xml:space="preserve">s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at</w:t>
      </w:r>
      <w:r>
        <w:rPr>
          <w:rFonts w:ascii="Georgia" w:eastAsia="Georgia" w:hAnsi="Georgia" w:cs="Georgia"/>
          <w:spacing w:val="-3"/>
        </w:rPr>
        <w:t xml:space="preserve"> </w:t>
      </w:r>
      <w:r>
        <w:rPr>
          <w:rFonts w:ascii="Georgia" w:eastAsia="Georgia" w:hAnsi="Georgia" w:cs="Georgia"/>
        </w:rPr>
        <w:t>are</w:t>
      </w:r>
      <w:r>
        <w:rPr>
          <w:rFonts w:ascii="Georgia" w:eastAsia="Georgia" w:hAnsi="Georgia" w:cs="Georgia"/>
          <w:spacing w:val="-3"/>
        </w:rPr>
        <w:t xml:space="preserve"> </w:t>
      </w:r>
      <w:r>
        <w:rPr>
          <w:rFonts w:ascii="Georgia" w:eastAsia="Georgia" w:hAnsi="Georgia" w:cs="Georgia"/>
          <w:spacing w:val="-1"/>
        </w:rPr>
        <w:t>p</w:t>
      </w:r>
      <w:r>
        <w:rPr>
          <w:rFonts w:ascii="Georgia" w:eastAsia="Georgia" w:hAnsi="Georgia" w:cs="Georgia"/>
        </w:rPr>
        <w:t>ar</w:t>
      </w:r>
      <w:r>
        <w:rPr>
          <w:rFonts w:ascii="Georgia" w:eastAsia="Georgia" w:hAnsi="Georgia" w:cs="Georgia"/>
          <w:spacing w:val="3"/>
        </w:rPr>
        <w:t>t</w:t>
      </w:r>
      <w:r>
        <w:rPr>
          <w:rFonts w:ascii="Georgia" w:eastAsia="Georgia" w:hAnsi="Georgia" w:cs="Georgia"/>
          <w:spacing w:val="-1"/>
        </w:rPr>
        <w:t>i</w:t>
      </w:r>
      <w:r>
        <w:rPr>
          <w:rFonts w:ascii="Georgia" w:eastAsia="Georgia" w:hAnsi="Georgia" w:cs="Georgia"/>
          <w:spacing w:val="1"/>
        </w:rPr>
        <w:t>c</w:t>
      </w:r>
      <w:r>
        <w:rPr>
          <w:rFonts w:ascii="Georgia" w:eastAsia="Georgia" w:hAnsi="Georgia" w:cs="Georgia"/>
          <w:spacing w:val="-1"/>
        </w:rPr>
        <w:t>ip</w:t>
      </w:r>
      <w:r>
        <w:rPr>
          <w:rFonts w:ascii="Georgia" w:eastAsia="Georgia" w:hAnsi="Georgia" w:cs="Georgia"/>
        </w:rPr>
        <w:t>a</w:t>
      </w:r>
      <w:r>
        <w:rPr>
          <w:rFonts w:ascii="Georgia" w:eastAsia="Georgia" w:hAnsi="Georgia" w:cs="Georgia"/>
          <w:spacing w:val="3"/>
        </w:rPr>
        <w:t>t</w:t>
      </w:r>
      <w:r>
        <w:rPr>
          <w:rFonts w:ascii="Georgia" w:eastAsia="Georgia" w:hAnsi="Georgia" w:cs="Georgia"/>
          <w:spacing w:val="-1"/>
        </w:rPr>
        <w:t>i</w:t>
      </w:r>
      <w:r>
        <w:rPr>
          <w:rFonts w:ascii="Georgia" w:eastAsia="Georgia" w:hAnsi="Georgia" w:cs="Georgia"/>
        </w:rPr>
        <w:t>ng</w:t>
      </w:r>
      <w:r>
        <w:rPr>
          <w:rFonts w:ascii="Georgia" w:eastAsia="Georgia" w:hAnsi="Georgia" w:cs="Georgia"/>
          <w:spacing w:val="-9"/>
        </w:rPr>
        <w:t xml:space="preserve"> </w:t>
      </w:r>
      <w:r>
        <w:rPr>
          <w:rFonts w:ascii="Georgia" w:eastAsia="Georgia" w:hAnsi="Georgia" w:cs="Georgia"/>
          <w:spacing w:val="-1"/>
        </w:rPr>
        <w:t>i</w:t>
      </w:r>
      <w:r>
        <w:rPr>
          <w:rFonts w:ascii="Georgia" w:eastAsia="Georgia" w:hAnsi="Georgia" w:cs="Georgia"/>
        </w:rPr>
        <w:t>n</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2"/>
        </w:rPr>
        <w:t>h</w:t>
      </w:r>
      <w:r>
        <w:rPr>
          <w:rFonts w:ascii="Georgia" w:eastAsia="Georgia" w:hAnsi="Georgia" w:cs="Georgia"/>
        </w:rPr>
        <w:t>e</w:t>
      </w:r>
      <w:r>
        <w:rPr>
          <w:rFonts w:ascii="Georgia" w:eastAsia="Georgia" w:hAnsi="Georgia" w:cs="Georgia"/>
          <w:spacing w:val="-1"/>
        </w:rPr>
        <w:t xml:space="preserve"> p</w:t>
      </w:r>
      <w:r>
        <w:rPr>
          <w:rFonts w:ascii="Georgia" w:eastAsia="Georgia" w:hAnsi="Georgia" w:cs="Georgia"/>
        </w:rPr>
        <w:t>r</w:t>
      </w:r>
      <w:r>
        <w:rPr>
          <w:rFonts w:ascii="Georgia" w:eastAsia="Georgia" w:hAnsi="Georgia" w:cs="Georgia"/>
          <w:spacing w:val="1"/>
        </w:rPr>
        <w:t>o</w:t>
      </w:r>
      <w:r>
        <w:rPr>
          <w:rFonts w:ascii="Georgia" w:eastAsia="Georgia" w:hAnsi="Georgia" w:cs="Georgia"/>
          <w:spacing w:val="-1"/>
        </w:rPr>
        <w:t>j</w:t>
      </w:r>
      <w:r>
        <w:rPr>
          <w:rFonts w:ascii="Georgia" w:eastAsia="Georgia" w:hAnsi="Georgia" w:cs="Georgia"/>
        </w:rPr>
        <w:t>e</w:t>
      </w:r>
      <w:r>
        <w:rPr>
          <w:rFonts w:ascii="Georgia" w:eastAsia="Georgia" w:hAnsi="Georgia" w:cs="Georgia"/>
          <w:spacing w:val="1"/>
        </w:rPr>
        <w:t>ct</w:t>
      </w:r>
      <w:r>
        <w:rPr>
          <w:rFonts w:ascii="Georgia" w:eastAsia="Georgia" w:hAnsi="Georgia" w:cs="Georgia"/>
        </w:rPr>
        <w:t>,</w:t>
      </w:r>
      <w:r>
        <w:rPr>
          <w:rFonts w:ascii="Georgia" w:eastAsia="Georgia" w:hAnsi="Georgia" w:cs="Georgia"/>
          <w:spacing w:val="-6"/>
        </w:rPr>
        <w:t xml:space="preserve"> </w:t>
      </w:r>
      <w:r>
        <w:rPr>
          <w:rFonts w:ascii="Georgia" w:eastAsia="Georgia" w:hAnsi="Georgia" w:cs="Georgia"/>
        </w:rPr>
        <w:t>s</w:t>
      </w:r>
      <w:r>
        <w:rPr>
          <w:rFonts w:ascii="Georgia" w:eastAsia="Georgia" w:hAnsi="Georgia" w:cs="Georgia"/>
          <w:spacing w:val="1"/>
        </w:rPr>
        <w:t>uc</w:t>
      </w:r>
      <w:r>
        <w:rPr>
          <w:rFonts w:ascii="Georgia" w:eastAsia="Georgia" w:hAnsi="Georgia" w:cs="Georgia"/>
        </w:rPr>
        <w:t>h</w:t>
      </w:r>
      <w:r>
        <w:rPr>
          <w:rFonts w:ascii="Georgia" w:eastAsia="Georgia" w:hAnsi="Georgia" w:cs="Georgia"/>
          <w:spacing w:val="-5"/>
        </w:rPr>
        <w:t xml:space="preserve"> </w:t>
      </w:r>
      <w:r>
        <w:rPr>
          <w:rFonts w:ascii="Georgia" w:eastAsia="Georgia" w:hAnsi="Georgia" w:cs="Georgia"/>
        </w:rPr>
        <w:t>as</w:t>
      </w:r>
      <w:r>
        <w:rPr>
          <w:rFonts w:ascii="Georgia" w:eastAsia="Georgia" w:hAnsi="Georgia" w:cs="Georgia"/>
          <w:spacing w:val="1"/>
        </w:rPr>
        <w:t xml:space="preserve"> </w:t>
      </w:r>
      <w:r>
        <w:rPr>
          <w:rFonts w:ascii="Georgia" w:eastAsia="Georgia" w:hAnsi="Georgia" w:cs="Georgia"/>
          <w:spacing w:val="-1"/>
        </w:rPr>
        <w:t>b</w:t>
      </w:r>
      <w:r>
        <w:rPr>
          <w:rFonts w:ascii="Georgia" w:eastAsia="Georgia" w:hAnsi="Georgia" w:cs="Georgia"/>
        </w:rPr>
        <w:t>e</w:t>
      </w:r>
      <w:r>
        <w:rPr>
          <w:rFonts w:ascii="Georgia" w:eastAsia="Georgia" w:hAnsi="Georgia" w:cs="Georgia"/>
          <w:spacing w:val="2"/>
        </w:rPr>
        <w:t>n</w:t>
      </w:r>
      <w:r>
        <w:rPr>
          <w:rFonts w:ascii="Georgia" w:eastAsia="Georgia" w:hAnsi="Georgia" w:cs="Georgia"/>
        </w:rPr>
        <w:t>ef</w:t>
      </w:r>
      <w:r>
        <w:rPr>
          <w:rFonts w:ascii="Georgia" w:eastAsia="Georgia" w:hAnsi="Georgia" w:cs="Georgia"/>
          <w:spacing w:val="-1"/>
        </w:rPr>
        <w:t>i</w:t>
      </w:r>
      <w:r>
        <w:rPr>
          <w:rFonts w:ascii="Georgia" w:eastAsia="Georgia" w:hAnsi="Georgia" w:cs="Georgia"/>
          <w:spacing w:val="1"/>
        </w:rPr>
        <w:t>c</w:t>
      </w:r>
      <w:r>
        <w:rPr>
          <w:rFonts w:ascii="Georgia" w:eastAsia="Georgia" w:hAnsi="Georgia" w:cs="Georgia"/>
          <w:spacing w:val="-1"/>
        </w:rPr>
        <w:t>i</w:t>
      </w:r>
      <w:r>
        <w:rPr>
          <w:rFonts w:ascii="Georgia" w:eastAsia="Georgia" w:hAnsi="Georgia" w:cs="Georgia"/>
        </w:rPr>
        <w:t>a</w:t>
      </w:r>
      <w:r>
        <w:rPr>
          <w:rFonts w:ascii="Georgia" w:eastAsia="Georgia" w:hAnsi="Georgia" w:cs="Georgia"/>
          <w:spacing w:val="2"/>
        </w:rPr>
        <w:t>r</w:t>
      </w:r>
      <w:r>
        <w:rPr>
          <w:rFonts w:ascii="Georgia" w:eastAsia="Georgia" w:hAnsi="Georgia" w:cs="Georgia"/>
        </w:rPr>
        <w:t>y</w:t>
      </w:r>
      <w:r>
        <w:rPr>
          <w:rFonts w:ascii="Georgia" w:eastAsia="Georgia" w:hAnsi="Georgia" w:cs="Georgia"/>
          <w:spacing w:val="-7"/>
        </w:rPr>
        <w:t xml:space="preserve"> </w:t>
      </w:r>
      <w:r>
        <w:rPr>
          <w:rFonts w:ascii="Georgia" w:eastAsia="Georgia" w:hAnsi="Georgia" w:cs="Georgia"/>
          <w:spacing w:val="1"/>
        </w:rPr>
        <w:t>o</w:t>
      </w:r>
      <w:r>
        <w:rPr>
          <w:rFonts w:ascii="Georgia" w:eastAsia="Georgia" w:hAnsi="Georgia" w:cs="Georgia"/>
        </w:rPr>
        <w:t>r</w:t>
      </w:r>
      <w:r>
        <w:rPr>
          <w:rFonts w:ascii="Georgia" w:eastAsia="Georgia" w:hAnsi="Georgia" w:cs="Georgia"/>
          <w:spacing w:val="-1"/>
        </w:rPr>
        <w:t>g</w:t>
      </w:r>
      <w:r>
        <w:rPr>
          <w:rFonts w:ascii="Georgia" w:eastAsia="Georgia" w:hAnsi="Georgia" w:cs="Georgia"/>
        </w:rPr>
        <w:t>an</w:t>
      </w:r>
      <w:r>
        <w:rPr>
          <w:rFonts w:ascii="Georgia" w:eastAsia="Georgia" w:hAnsi="Georgia" w:cs="Georgia"/>
          <w:spacing w:val="-1"/>
        </w:rPr>
        <w:t>i</w:t>
      </w:r>
      <w:r>
        <w:rPr>
          <w:rFonts w:ascii="Georgia" w:eastAsia="Georgia" w:hAnsi="Georgia" w:cs="Georgia"/>
        </w:rPr>
        <w:t>za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3"/>
        </w:rPr>
        <w:t>o</w:t>
      </w:r>
      <w:r>
        <w:rPr>
          <w:rFonts w:ascii="Georgia" w:eastAsia="Georgia" w:hAnsi="Georgia" w:cs="Georgia"/>
        </w:rPr>
        <w:t>ns,</w:t>
      </w:r>
      <w:r>
        <w:rPr>
          <w:rFonts w:ascii="Georgia" w:eastAsia="Georgia" w:hAnsi="Georgia" w:cs="Georgia"/>
          <w:spacing w:val="-13"/>
        </w:rPr>
        <w:t xml:space="preserve"> </w:t>
      </w:r>
      <w:r>
        <w:rPr>
          <w:rFonts w:ascii="Georgia" w:eastAsia="Georgia" w:hAnsi="Georgia" w:cs="Georgia"/>
        </w:rPr>
        <w:t>n</w:t>
      </w:r>
      <w:r>
        <w:rPr>
          <w:rFonts w:ascii="Georgia" w:eastAsia="Georgia" w:hAnsi="Georgia" w:cs="Georgia"/>
          <w:spacing w:val="3"/>
        </w:rPr>
        <w:t>o</w:t>
      </w:r>
      <w:r>
        <w:rPr>
          <w:rFonts w:ascii="Georgia" w:eastAsia="Georgia" w:hAnsi="Georgia" w:cs="Georgia"/>
        </w:rPr>
        <w:t>n</w:t>
      </w:r>
      <w:r>
        <w:rPr>
          <w:rFonts w:ascii="Georgia" w:eastAsia="Georgia" w:hAnsi="Georgia" w:cs="Georgia"/>
          <w:spacing w:val="-1"/>
        </w:rPr>
        <w:t>p</w:t>
      </w:r>
      <w:r>
        <w:rPr>
          <w:rFonts w:ascii="Georgia" w:eastAsia="Georgia" w:hAnsi="Georgia" w:cs="Georgia"/>
        </w:rPr>
        <w:t>r</w:t>
      </w:r>
      <w:r>
        <w:rPr>
          <w:rFonts w:ascii="Georgia" w:eastAsia="Georgia" w:hAnsi="Georgia" w:cs="Georgia"/>
          <w:spacing w:val="1"/>
        </w:rPr>
        <w:t>o</w:t>
      </w:r>
      <w:r>
        <w:rPr>
          <w:rFonts w:ascii="Georgia" w:eastAsia="Georgia" w:hAnsi="Georgia" w:cs="Georgia"/>
          <w:spacing w:val="2"/>
        </w:rPr>
        <w:t>f</w:t>
      </w:r>
      <w:r>
        <w:rPr>
          <w:rFonts w:ascii="Georgia" w:eastAsia="Georgia" w:hAnsi="Georgia" w:cs="Georgia"/>
          <w:spacing w:val="-1"/>
        </w:rPr>
        <w:t>i</w:t>
      </w:r>
      <w:r>
        <w:rPr>
          <w:rFonts w:ascii="Georgia" w:eastAsia="Georgia" w:hAnsi="Georgia" w:cs="Georgia"/>
        </w:rPr>
        <w:t>t</w:t>
      </w:r>
      <w:r>
        <w:rPr>
          <w:rFonts w:ascii="Georgia" w:eastAsia="Georgia" w:hAnsi="Georgia" w:cs="Georgia"/>
          <w:spacing w:val="-7"/>
        </w:rPr>
        <w:t xml:space="preserve"> </w:t>
      </w:r>
      <w:r>
        <w:rPr>
          <w:rFonts w:ascii="Georgia" w:eastAsia="Georgia" w:hAnsi="Georgia" w:cs="Georgia"/>
          <w:spacing w:val="1"/>
        </w:rPr>
        <w:t>co</w:t>
      </w:r>
      <w:r>
        <w:rPr>
          <w:rFonts w:ascii="Georgia" w:eastAsia="Georgia" w:hAnsi="Georgia" w:cs="Georgia"/>
        </w:rPr>
        <w:t>n</w:t>
      </w:r>
      <w:r>
        <w:rPr>
          <w:rFonts w:ascii="Georgia" w:eastAsia="Georgia" w:hAnsi="Georgia" w:cs="Georgia"/>
          <w:spacing w:val="1"/>
        </w:rPr>
        <w:t>t</w:t>
      </w:r>
      <w:r>
        <w:rPr>
          <w:rFonts w:ascii="Georgia" w:eastAsia="Georgia" w:hAnsi="Georgia" w:cs="Georgia"/>
        </w:rPr>
        <w:t>ra</w:t>
      </w:r>
      <w:r>
        <w:rPr>
          <w:rFonts w:ascii="Georgia" w:eastAsia="Georgia" w:hAnsi="Georgia" w:cs="Georgia"/>
          <w:spacing w:val="1"/>
        </w:rPr>
        <w:t>cto</w:t>
      </w:r>
      <w:r>
        <w:rPr>
          <w:rFonts w:ascii="Georgia" w:eastAsia="Georgia" w:hAnsi="Georgia" w:cs="Georgia"/>
        </w:rPr>
        <w:t>rs,</w:t>
      </w:r>
      <w:r>
        <w:rPr>
          <w:rFonts w:ascii="Georgia" w:eastAsia="Georgia" w:hAnsi="Georgia" w:cs="Georgia"/>
          <w:spacing w:val="-12"/>
        </w:rPr>
        <w:t xml:space="preserve"> </w:t>
      </w:r>
      <w:r>
        <w:rPr>
          <w:rFonts w:ascii="Georgia" w:eastAsia="Georgia" w:hAnsi="Georgia" w:cs="Georgia"/>
          <w:spacing w:val="1"/>
        </w:rPr>
        <w:t>o</w:t>
      </w:r>
      <w:r>
        <w:rPr>
          <w:rFonts w:ascii="Georgia" w:eastAsia="Georgia" w:hAnsi="Georgia" w:cs="Georgia"/>
        </w:rPr>
        <w:t xml:space="preserve">r </w:t>
      </w:r>
      <w:r>
        <w:rPr>
          <w:rFonts w:ascii="Georgia" w:eastAsia="Georgia" w:hAnsi="Georgia" w:cs="Georgia"/>
          <w:spacing w:val="-1"/>
        </w:rPr>
        <w:t>g</w:t>
      </w:r>
      <w:r>
        <w:rPr>
          <w:rFonts w:ascii="Georgia" w:eastAsia="Georgia" w:hAnsi="Georgia" w:cs="Georgia"/>
          <w:spacing w:val="1"/>
        </w:rPr>
        <w:t>o</w:t>
      </w:r>
      <w:r>
        <w:rPr>
          <w:rFonts w:ascii="Georgia" w:eastAsia="Georgia" w:hAnsi="Georgia" w:cs="Georgia"/>
          <w:spacing w:val="-1"/>
        </w:rPr>
        <w:t>v</w:t>
      </w:r>
      <w:r>
        <w:rPr>
          <w:rFonts w:ascii="Georgia" w:eastAsia="Georgia" w:hAnsi="Georgia" w:cs="Georgia"/>
        </w:rPr>
        <w:t>er</w:t>
      </w:r>
      <w:r>
        <w:rPr>
          <w:rFonts w:ascii="Georgia" w:eastAsia="Georgia" w:hAnsi="Georgia" w:cs="Georgia"/>
          <w:spacing w:val="2"/>
        </w:rPr>
        <w:t>n</w:t>
      </w:r>
      <w:r>
        <w:rPr>
          <w:rFonts w:ascii="Georgia" w:eastAsia="Georgia" w:hAnsi="Georgia" w:cs="Georgia"/>
        </w:rPr>
        <w:t>ment</w:t>
      </w:r>
      <w:r>
        <w:rPr>
          <w:rFonts w:ascii="Georgia" w:eastAsia="Georgia" w:hAnsi="Georgia" w:cs="Georgia"/>
          <w:spacing w:val="-10"/>
        </w:rPr>
        <w:t xml:space="preserve"> </w:t>
      </w:r>
      <w:r>
        <w:rPr>
          <w:rFonts w:ascii="Georgia" w:eastAsia="Georgia" w:hAnsi="Georgia" w:cs="Georgia"/>
          <w:spacing w:val="3"/>
        </w:rPr>
        <w:t>a</w:t>
      </w:r>
      <w:r>
        <w:rPr>
          <w:rFonts w:ascii="Georgia" w:eastAsia="Georgia" w:hAnsi="Georgia" w:cs="Georgia"/>
          <w:spacing w:val="-1"/>
        </w:rPr>
        <w:t>g</w:t>
      </w:r>
      <w:r>
        <w:rPr>
          <w:rFonts w:ascii="Georgia" w:eastAsia="Georgia" w:hAnsi="Georgia" w:cs="Georgia"/>
        </w:rPr>
        <w:t>en</w:t>
      </w:r>
      <w:r>
        <w:rPr>
          <w:rFonts w:ascii="Georgia" w:eastAsia="Georgia" w:hAnsi="Georgia" w:cs="Georgia"/>
          <w:spacing w:val="1"/>
        </w:rPr>
        <w:t>c</w:t>
      </w:r>
      <w:r>
        <w:rPr>
          <w:rFonts w:ascii="Georgia" w:eastAsia="Georgia" w:hAnsi="Georgia" w:cs="Georgia"/>
          <w:spacing w:val="2"/>
        </w:rPr>
        <w:t>i</w:t>
      </w:r>
      <w:r>
        <w:rPr>
          <w:rFonts w:ascii="Georgia" w:eastAsia="Georgia" w:hAnsi="Georgia" w:cs="Georgia"/>
        </w:rPr>
        <w:t>es.</w:t>
      </w:r>
    </w:p>
    <w:p w14:paraId="56C6475F" w14:textId="77777777" w:rsidR="00BE0D76" w:rsidRDefault="00BE0D76">
      <w:pPr>
        <w:spacing w:line="200" w:lineRule="exact"/>
      </w:pPr>
    </w:p>
    <w:p w14:paraId="0FACF5E2" w14:textId="77777777" w:rsidR="00BE0D76" w:rsidRDefault="00BE0D76">
      <w:pPr>
        <w:spacing w:before="2" w:line="260" w:lineRule="exact"/>
        <w:rPr>
          <w:sz w:val="26"/>
          <w:szCs w:val="26"/>
        </w:rPr>
      </w:pPr>
    </w:p>
    <w:p w14:paraId="7961A7EE" w14:textId="77777777" w:rsidR="00EE5F3E" w:rsidRDefault="00353C89" w:rsidP="00EE5F3E">
      <w:pPr>
        <w:spacing w:before="31"/>
        <w:ind w:left="120"/>
        <w:rPr>
          <w:rFonts w:ascii="Arial Narrow" w:eastAsia="Arial Narrow" w:hAnsi="Arial Narrow" w:cs="Arial Narrow"/>
          <w:b/>
          <w:spacing w:val="1"/>
          <w:sz w:val="24"/>
          <w:szCs w:val="24"/>
          <w:u w:val="single" w:color="000000"/>
        </w:rPr>
      </w:pPr>
      <w:r>
        <w:rPr>
          <w:rFonts w:ascii="Arial Narrow" w:eastAsia="Arial Narrow" w:hAnsi="Arial Narrow" w:cs="Arial Narrow"/>
          <w:b/>
          <w:spacing w:val="1"/>
          <w:sz w:val="24"/>
          <w:szCs w:val="24"/>
        </w:rPr>
        <w:t>4</w:t>
      </w:r>
      <w:r>
        <w:rPr>
          <w:rFonts w:ascii="Arial Narrow" w:eastAsia="Arial Narrow" w:hAnsi="Arial Narrow" w:cs="Arial Narrow"/>
          <w:b/>
          <w:sz w:val="24"/>
          <w:szCs w:val="24"/>
        </w:rPr>
        <w:t xml:space="preserve">.  </w:t>
      </w:r>
      <w:r>
        <w:rPr>
          <w:rFonts w:ascii="Arial Narrow" w:eastAsia="Arial Narrow" w:hAnsi="Arial Narrow" w:cs="Arial Narrow"/>
          <w:b/>
          <w:spacing w:val="31"/>
          <w:sz w:val="24"/>
          <w:szCs w:val="24"/>
        </w:rPr>
        <w:t xml:space="preserve"> </w:t>
      </w:r>
      <w:r>
        <w:rPr>
          <w:rFonts w:ascii="Arial Narrow" w:eastAsia="Arial Narrow" w:hAnsi="Arial Narrow" w:cs="Arial Narrow"/>
          <w:b/>
          <w:spacing w:val="1"/>
          <w:sz w:val="24"/>
          <w:szCs w:val="24"/>
          <w:u w:val="single" w:color="000000"/>
        </w:rPr>
        <w:t>P</w:t>
      </w:r>
      <w:r>
        <w:rPr>
          <w:rFonts w:ascii="Arial Narrow" w:eastAsia="Arial Narrow" w:hAnsi="Arial Narrow" w:cs="Arial Narrow"/>
          <w:b/>
          <w:sz w:val="24"/>
          <w:szCs w:val="24"/>
          <w:u w:val="single" w:color="000000"/>
        </w:rPr>
        <w:t>RO</w:t>
      </w:r>
      <w:r>
        <w:rPr>
          <w:rFonts w:ascii="Arial Narrow" w:eastAsia="Arial Narrow" w:hAnsi="Arial Narrow" w:cs="Arial Narrow"/>
          <w:b/>
          <w:spacing w:val="1"/>
          <w:sz w:val="24"/>
          <w:szCs w:val="24"/>
          <w:u w:val="single" w:color="000000"/>
        </w:rPr>
        <w:t>JE</w:t>
      </w:r>
      <w:r>
        <w:rPr>
          <w:rFonts w:ascii="Arial Narrow" w:eastAsia="Arial Narrow" w:hAnsi="Arial Narrow" w:cs="Arial Narrow"/>
          <w:b/>
          <w:sz w:val="24"/>
          <w:szCs w:val="24"/>
          <w:u w:val="single" w:color="000000"/>
        </w:rPr>
        <w:t>CT OB</w:t>
      </w:r>
      <w:r>
        <w:rPr>
          <w:rFonts w:ascii="Arial Narrow" w:eastAsia="Arial Narrow" w:hAnsi="Arial Narrow" w:cs="Arial Narrow"/>
          <w:b/>
          <w:spacing w:val="-1"/>
          <w:sz w:val="24"/>
          <w:szCs w:val="24"/>
          <w:u w:val="single" w:color="000000"/>
        </w:rPr>
        <w:t>J</w:t>
      </w:r>
      <w:r>
        <w:rPr>
          <w:rFonts w:ascii="Arial Narrow" w:eastAsia="Arial Narrow" w:hAnsi="Arial Narrow" w:cs="Arial Narrow"/>
          <w:b/>
          <w:spacing w:val="1"/>
          <w:sz w:val="24"/>
          <w:szCs w:val="24"/>
          <w:u w:val="single" w:color="000000"/>
        </w:rPr>
        <w:t>E</w:t>
      </w:r>
      <w:r>
        <w:rPr>
          <w:rFonts w:ascii="Arial Narrow" w:eastAsia="Arial Narrow" w:hAnsi="Arial Narrow" w:cs="Arial Narrow"/>
          <w:b/>
          <w:spacing w:val="-1"/>
          <w:sz w:val="24"/>
          <w:szCs w:val="24"/>
          <w:u w:val="single" w:color="000000"/>
        </w:rPr>
        <w:t>C</w:t>
      </w:r>
      <w:r>
        <w:rPr>
          <w:rFonts w:ascii="Arial Narrow" w:eastAsia="Arial Narrow" w:hAnsi="Arial Narrow" w:cs="Arial Narrow"/>
          <w:b/>
          <w:sz w:val="24"/>
          <w:szCs w:val="24"/>
          <w:u w:val="single" w:color="000000"/>
        </w:rPr>
        <w:t>TI</w:t>
      </w:r>
      <w:r>
        <w:rPr>
          <w:rFonts w:ascii="Arial Narrow" w:eastAsia="Arial Narrow" w:hAnsi="Arial Narrow" w:cs="Arial Narrow"/>
          <w:b/>
          <w:spacing w:val="1"/>
          <w:sz w:val="24"/>
          <w:szCs w:val="24"/>
          <w:u w:val="single" w:color="000000"/>
        </w:rPr>
        <w:t>VES</w:t>
      </w:r>
    </w:p>
    <w:p w14:paraId="32744495" w14:textId="77777777" w:rsidR="00BE0D76" w:rsidRDefault="00353C89" w:rsidP="00EE5F3E">
      <w:pPr>
        <w:spacing w:before="31"/>
        <w:ind w:left="120"/>
        <w:rPr>
          <w:rFonts w:ascii="Georgia" w:eastAsia="Georgia" w:hAnsi="Georgia" w:cs="Georgia"/>
        </w:rPr>
      </w:pPr>
      <w:r>
        <w:rPr>
          <w:rFonts w:ascii="Georgia" w:eastAsia="Georgia" w:hAnsi="Georgia" w:cs="Georgia"/>
          <w:spacing w:val="1"/>
        </w:rPr>
        <w:t>Al</w:t>
      </w:r>
      <w:r>
        <w:rPr>
          <w:rFonts w:ascii="Georgia" w:eastAsia="Georgia" w:hAnsi="Georgia" w:cs="Georgia"/>
        </w:rPr>
        <w:t>l</w:t>
      </w:r>
      <w:r>
        <w:rPr>
          <w:rFonts w:ascii="Georgia" w:eastAsia="Georgia" w:hAnsi="Georgia" w:cs="Georgia"/>
          <w:spacing w:val="-2"/>
        </w:rPr>
        <w:t xml:space="preserve"> </w:t>
      </w:r>
      <w:r>
        <w:rPr>
          <w:rFonts w:ascii="Georgia" w:eastAsia="Georgia" w:hAnsi="Georgia" w:cs="Georgia"/>
          <w:spacing w:val="-1"/>
        </w:rPr>
        <w:t>p</w:t>
      </w:r>
      <w:r>
        <w:rPr>
          <w:rFonts w:ascii="Georgia" w:eastAsia="Georgia" w:hAnsi="Georgia" w:cs="Georgia"/>
        </w:rPr>
        <w:t>ar</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rPr>
        <w:t>es</w:t>
      </w:r>
      <w:r>
        <w:rPr>
          <w:rFonts w:ascii="Georgia" w:eastAsia="Georgia" w:hAnsi="Georgia" w:cs="Georgia"/>
          <w:spacing w:val="-6"/>
        </w:rPr>
        <w:t xml:space="preserve"> </w:t>
      </w:r>
      <w:r>
        <w:rPr>
          <w:rFonts w:ascii="Georgia" w:eastAsia="Georgia" w:hAnsi="Georgia" w:cs="Georgia"/>
          <w:spacing w:val="1"/>
        </w:rPr>
        <w:t>l</w:t>
      </w:r>
      <w:r>
        <w:rPr>
          <w:rFonts w:ascii="Georgia" w:eastAsia="Georgia" w:hAnsi="Georgia" w:cs="Georgia"/>
          <w:spacing w:val="-1"/>
        </w:rPr>
        <w:t>i</w:t>
      </w:r>
      <w:r>
        <w:rPr>
          <w:rFonts w:ascii="Georgia" w:eastAsia="Georgia" w:hAnsi="Georgia" w:cs="Georgia"/>
        </w:rPr>
        <w:t>s</w:t>
      </w:r>
      <w:r>
        <w:rPr>
          <w:rFonts w:ascii="Georgia" w:eastAsia="Georgia" w:hAnsi="Georgia" w:cs="Georgia"/>
          <w:spacing w:val="1"/>
        </w:rPr>
        <w:t>t</w:t>
      </w:r>
      <w:r>
        <w:rPr>
          <w:rFonts w:ascii="Georgia" w:eastAsia="Georgia" w:hAnsi="Georgia" w:cs="Georgia"/>
        </w:rPr>
        <w:t>ed</w:t>
      </w:r>
      <w:r>
        <w:rPr>
          <w:rFonts w:ascii="Georgia" w:eastAsia="Georgia" w:hAnsi="Georgia" w:cs="Georgia"/>
          <w:spacing w:val="-2"/>
        </w:rPr>
        <w:t xml:space="preserve"> </w:t>
      </w:r>
      <w:r>
        <w:rPr>
          <w:rFonts w:ascii="Georgia" w:eastAsia="Georgia" w:hAnsi="Georgia" w:cs="Georgia"/>
          <w:spacing w:val="-1"/>
        </w:rPr>
        <w:t>i</w:t>
      </w:r>
      <w:r>
        <w:rPr>
          <w:rFonts w:ascii="Georgia" w:eastAsia="Georgia" w:hAnsi="Georgia" w:cs="Georgia"/>
        </w:rPr>
        <w:t>n</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2"/>
        </w:rPr>
        <w:t>h</w:t>
      </w:r>
      <w:r>
        <w:rPr>
          <w:rFonts w:ascii="Georgia" w:eastAsia="Georgia" w:hAnsi="Georgia" w:cs="Georgia"/>
          <w:spacing w:val="-1"/>
        </w:rPr>
        <w:t>i</w:t>
      </w:r>
      <w:r>
        <w:rPr>
          <w:rFonts w:ascii="Georgia" w:eastAsia="Georgia" w:hAnsi="Georgia" w:cs="Georgia"/>
        </w:rPr>
        <w:t>s</w:t>
      </w:r>
      <w:r>
        <w:rPr>
          <w:rFonts w:ascii="Georgia" w:eastAsia="Georgia" w:hAnsi="Georgia" w:cs="Georgia"/>
          <w:spacing w:val="-3"/>
        </w:rPr>
        <w:t xml:space="preserve"> </w:t>
      </w:r>
      <w:r>
        <w:rPr>
          <w:rFonts w:ascii="Georgia" w:eastAsia="Georgia" w:hAnsi="Georgia" w:cs="Georgia"/>
        </w:rPr>
        <w:t>a</w:t>
      </w:r>
      <w:r>
        <w:rPr>
          <w:rFonts w:ascii="Georgia" w:eastAsia="Georgia" w:hAnsi="Georgia" w:cs="Georgia"/>
          <w:spacing w:val="-1"/>
        </w:rPr>
        <w:t>g</w:t>
      </w:r>
      <w:r>
        <w:rPr>
          <w:rFonts w:ascii="Georgia" w:eastAsia="Georgia" w:hAnsi="Georgia" w:cs="Georgia"/>
          <w:spacing w:val="2"/>
        </w:rPr>
        <w:t>r</w:t>
      </w:r>
      <w:r>
        <w:rPr>
          <w:rFonts w:ascii="Georgia" w:eastAsia="Georgia" w:hAnsi="Georgia" w:cs="Georgia"/>
        </w:rPr>
        <w:t>eem</w:t>
      </w:r>
      <w:r>
        <w:rPr>
          <w:rFonts w:ascii="Georgia" w:eastAsia="Georgia" w:hAnsi="Georgia" w:cs="Georgia"/>
          <w:spacing w:val="2"/>
        </w:rPr>
        <w:t>e</w:t>
      </w:r>
      <w:r>
        <w:rPr>
          <w:rFonts w:ascii="Georgia" w:eastAsia="Georgia" w:hAnsi="Georgia" w:cs="Georgia"/>
        </w:rPr>
        <w:t>nt</w:t>
      </w:r>
      <w:r>
        <w:rPr>
          <w:rFonts w:ascii="Georgia" w:eastAsia="Georgia" w:hAnsi="Georgia" w:cs="Georgia"/>
          <w:spacing w:val="-8"/>
        </w:rPr>
        <w:t xml:space="preserve"> </w:t>
      </w:r>
      <w:r>
        <w:rPr>
          <w:rFonts w:ascii="Georgia" w:eastAsia="Georgia" w:hAnsi="Georgia" w:cs="Georgia"/>
        </w:rPr>
        <w:t>w</w:t>
      </w:r>
      <w:r>
        <w:rPr>
          <w:rFonts w:ascii="Georgia" w:eastAsia="Georgia" w:hAnsi="Georgia" w:cs="Georgia"/>
          <w:spacing w:val="-1"/>
        </w:rPr>
        <w:t>i</w:t>
      </w:r>
      <w:r>
        <w:rPr>
          <w:rFonts w:ascii="Georgia" w:eastAsia="Georgia" w:hAnsi="Georgia" w:cs="Georgia"/>
          <w:spacing w:val="1"/>
        </w:rPr>
        <w:t>l</w:t>
      </w:r>
      <w:r>
        <w:rPr>
          <w:rFonts w:ascii="Georgia" w:eastAsia="Georgia" w:hAnsi="Georgia" w:cs="Georgia"/>
        </w:rPr>
        <w:t>l</w:t>
      </w:r>
      <w:r>
        <w:rPr>
          <w:rFonts w:ascii="Georgia" w:eastAsia="Georgia" w:hAnsi="Georgia" w:cs="Georgia"/>
          <w:spacing w:val="-3"/>
        </w:rPr>
        <w:t xml:space="preserve"> </w:t>
      </w:r>
      <w:r>
        <w:rPr>
          <w:rFonts w:ascii="Georgia" w:eastAsia="Georgia" w:hAnsi="Georgia" w:cs="Georgia"/>
          <w:spacing w:val="1"/>
        </w:rPr>
        <w:t>coll</w:t>
      </w:r>
      <w:r>
        <w:rPr>
          <w:rFonts w:ascii="Georgia" w:eastAsia="Georgia" w:hAnsi="Georgia" w:cs="Georgia"/>
        </w:rPr>
        <w:t>a</w:t>
      </w:r>
      <w:r>
        <w:rPr>
          <w:rFonts w:ascii="Georgia" w:eastAsia="Georgia" w:hAnsi="Georgia" w:cs="Georgia"/>
          <w:spacing w:val="-1"/>
        </w:rPr>
        <w:t>b</w:t>
      </w:r>
      <w:r>
        <w:rPr>
          <w:rFonts w:ascii="Georgia" w:eastAsia="Georgia" w:hAnsi="Georgia" w:cs="Georgia"/>
          <w:spacing w:val="1"/>
        </w:rPr>
        <w:t>o</w:t>
      </w:r>
      <w:r>
        <w:rPr>
          <w:rFonts w:ascii="Georgia" w:eastAsia="Georgia" w:hAnsi="Georgia" w:cs="Georgia"/>
        </w:rPr>
        <w:t>ra</w:t>
      </w:r>
      <w:r>
        <w:rPr>
          <w:rFonts w:ascii="Georgia" w:eastAsia="Georgia" w:hAnsi="Georgia" w:cs="Georgia"/>
          <w:spacing w:val="1"/>
        </w:rPr>
        <w:t>t</w:t>
      </w:r>
      <w:r>
        <w:rPr>
          <w:rFonts w:ascii="Georgia" w:eastAsia="Georgia" w:hAnsi="Georgia" w:cs="Georgia"/>
        </w:rPr>
        <w:t>e</w:t>
      </w:r>
      <w:r>
        <w:rPr>
          <w:rFonts w:ascii="Georgia" w:eastAsia="Georgia" w:hAnsi="Georgia" w:cs="Georgia"/>
          <w:spacing w:val="-10"/>
        </w:rPr>
        <w:t xml:space="preserve"> </w:t>
      </w:r>
      <w:r>
        <w:rPr>
          <w:rFonts w:ascii="Georgia" w:eastAsia="Georgia" w:hAnsi="Georgia" w:cs="Georgia"/>
          <w:spacing w:val="1"/>
        </w:rPr>
        <w:t>t</w:t>
      </w:r>
      <w:r>
        <w:rPr>
          <w:rFonts w:ascii="Georgia" w:eastAsia="Georgia" w:hAnsi="Georgia" w:cs="Georgia"/>
        </w:rPr>
        <w:t>o</w:t>
      </w:r>
      <w:r>
        <w:rPr>
          <w:rFonts w:ascii="Georgia" w:eastAsia="Georgia" w:hAnsi="Georgia" w:cs="Georgia"/>
          <w:spacing w:val="-2"/>
        </w:rPr>
        <w:t xml:space="preserve"> </w:t>
      </w:r>
      <w:r>
        <w:rPr>
          <w:rFonts w:ascii="Georgia" w:eastAsia="Georgia" w:hAnsi="Georgia" w:cs="Georgia"/>
          <w:spacing w:val="3"/>
        </w:rPr>
        <w:t>a</w:t>
      </w:r>
      <w:r>
        <w:rPr>
          <w:rFonts w:ascii="Georgia" w:eastAsia="Georgia" w:hAnsi="Georgia" w:cs="Georgia"/>
          <w:spacing w:val="1"/>
        </w:rPr>
        <w:t>c</w:t>
      </w:r>
      <w:r>
        <w:rPr>
          <w:rFonts w:ascii="Georgia" w:eastAsia="Georgia" w:hAnsi="Georgia" w:cs="Georgia"/>
          <w:spacing w:val="-1"/>
        </w:rPr>
        <w:t>hi</w:t>
      </w:r>
      <w:r>
        <w:rPr>
          <w:rFonts w:ascii="Georgia" w:eastAsia="Georgia" w:hAnsi="Georgia" w:cs="Georgia"/>
        </w:rPr>
        <w:t>e</w:t>
      </w:r>
      <w:r>
        <w:rPr>
          <w:rFonts w:ascii="Georgia" w:eastAsia="Georgia" w:hAnsi="Georgia" w:cs="Georgia"/>
          <w:spacing w:val="2"/>
        </w:rPr>
        <w:t>v</w:t>
      </w:r>
      <w:r>
        <w:rPr>
          <w:rFonts w:ascii="Georgia" w:eastAsia="Georgia" w:hAnsi="Georgia" w:cs="Georgia"/>
        </w:rPr>
        <w:t>e</w:t>
      </w:r>
      <w:r>
        <w:rPr>
          <w:rFonts w:ascii="Georgia" w:eastAsia="Georgia" w:hAnsi="Georgia" w:cs="Georgia"/>
          <w:spacing w:val="-7"/>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1"/>
        </w:rPr>
        <w:t xml:space="preserve"> </w:t>
      </w:r>
      <w:r>
        <w:rPr>
          <w:rFonts w:ascii="Georgia" w:eastAsia="Georgia" w:hAnsi="Georgia" w:cs="Georgia"/>
        </w:rPr>
        <w:t>f</w:t>
      </w:r>
      <w:r>
        <w:rPr>
          <w:rFonts w:ascii="Georgia" w:eastAsia="Georgia" w:hAnsi="Georgia" w:cs="Georgia"/>
          <w:spacing w:val="1"/>
        </w:rPr>
        <w:t>ollo</w:t>
      </w:r>
      <w:r>
        <w:rPr>
          <w:rFonts w:ascii="Georgia" w:eastAsia="Georgia" w:hAnsi="Georgia" w:cs="Georgia"/>
        </w:rPr>
        <w:t>w</w:t>
      </w:r>
      <w:r>
        <w:rPr>
          <w:rFonts w:ascii="Georgia" w:eastAsia="Georgia" w:hAnsi="Georgia" w:cs="Georgia"/>
          <w:spacing w:val="-1"/>
        </w:rPr>
        <w:t>i</w:t>
      </w:r>
      <w:r>
        <w:rPr>
          <w:rFonts w:ascii="Georgia" w:eastAsia="Georgia" w:hAnsi="Georgia" w:cs="Georgia"/>
          <w:spacing w:val="2"/>
        </w:rPr>
        <w:t>n</w:t>
      </w:r>
      <w:r>
        <w:rPr>
          <w:rFonts w:ascii="Georgia" w:eastAsia="Georgia" w:hAnsi="Georgia" w:cs="Georgia"/>
        </w:rPr>
        <w:t>g</w:t>
      </w:r>
      <w:r>
        <w:rPr>
          <w:rFonts w:ascii="Georgia" w:eastAsia="Georgia" w:hAnsi="Georgia" w:cs="Georgia"/>
          <w:spacing w:val="-9"/>
        </w:rPr>
        <w:t xml:space="preserve"> </w:t>
      </w:r>
      <w:r>
        <w:rPr>
          <w:rFonts w:ascii="Georgia" w:eastAsia="Georgia" w:hAnsi="Georgia" w:cs="Georgia"/>
          <w:spacing w:val="1"/>
        </w:rPr>
        <w:t>p</w:t>
      </w:r>
      <w:r>
        <w:rPr>
          <w:rFonts w:ascii="Georgia" w:eastAsia="Georgia" w:hAnsi="Georgia" w:cs="Georgia"/>
        </w:rPr>
        <w:t>r</w:t>
      </w:r>
      <w:r>
        <w:rPr>
          <w:rFonts w:ascii="Georgia" w:eastAsia="Georgia" w:hAnsi="Georgia" w:cs="Georgia"/>
          <w:spacing w:val="1"/>
        </w:rPr>
        <w:t>o</w:t>
      </w:r>
      <w:r>
        <w:rPr>
          <w:rFonts w:ascii="Georgia" w:eastAsia="Georgia" w:hAnsi="Georgia" w:cs="Georgia"/>
          <w:spacing w:val="-1"/>
        </w:rPr>
        <w:t>j</w:t>
      </w:r>
      <w:r>
        <w:rPr>
          <w:rFonts w:ascii="Georgia" w:eastAsia="Georgia" w:hAnsi="Georgia" w:cs="Georgia"/>
        </w:rPr>
        <w:t>e</w:t>
      </w:r>
      <w:r>
        <w:rPr>
          <w:rFonts w:ascii="Georgia" w:eastAsia="Georgia" w:hAnsi="Georgia" w:cs="Georgia"/>
          <w:spacing w:val="1"/>
        </w:rPr>
        <w:t>c</w:t>
      </w:r>
      <w:r>
        <w:rPr>
          <w:rFonts w:ascii="Georgia" w:eastAsia="Georgia" w:hAnsi="Georgia" w:cs="Georgia"/>
        </w:rPr>
        <w:t>t</w:t>
      </w:r>
      <w:r>
        <w:rPr>
          <w:rFonts w:ascii="Georgia" w:eastAsia="Georgia" w:hAnsi="Georgia" w:cs="Georgia"/>
          <w:spacing w:val="-3"/>
        </w:rPr>
        <w:t xml:space="preserve"> </w:t>
      </w:r>
      <w:r>
        <w:rPr>
          <w:rFonts w:ascii="Georgia" w:eastAsia="Georgia" w:hAnsi="Georgia" w:cs="Georgia"/>
          <w:spacing w:val="1"/>
        </w:rPr>
        <w:t>o</w:t>
      </w:r>
      <w:r>
        <w:rPr>
          <w:rFonts w:ascii="Georgia" w:eastAsia="Georgia" w:hAnsi="Georgia" w:cs="Georgia"/>
          <w:spacing w:val="-1"/>
        </w:rPr>
        <w:t>bj</w:t>
      </w:r>
      <w:r>
        <w:rPr>
          <w:rFonts w:ascii="Georgia" w:eastAsia="Georgia" w:hAnsi="Georgia" w:cs="Georgia"/>
        </w:rPr>
        <w:t>e</w:t>
      </w:r>
      <w:r>
        <w:rPr>
          <w:rFonts w:ascii="Georgia" w:eastAsia="Georgia" w:hAnsi="Georgia" w:cs="Georgia"/>
          <w:spacing w:val="1"/>
        </w:rPr>
        <w:t>ct</w:t>
      </w:r>
      <w:r>
        <w:rPr>
          <w:rFonts w:ascii="Georgia" w:eastAsia="Georgia" w:hAnsi="Georgia" w:cs="Georgia"/>
          <w:spacing w:val="2"/>
        </w:rPr>
        <w:t>i</w:t>
      </w:r>
      <w:r>
        <w:rPr>
          <w:rFonts w:ascii="Georgia" w:eastAsia="Georgia" w:hAnsi="Georgia" w:cs="Georgia"/>
          <w:spacing w:val="-1"/>
        </w:rPr>
        <w:t>v</w:t>
      </w:r>
      <w:r>
        <w:rPr>
          <w:rFonts w:ascii="Georgia" w:eastAsia="Georgia" w:hAnsi="Georgia" w:cs="Georgia"/>
        </w:rPr>
        <w:t>e</w:t>
      </w:r>
      <w:r>
        <w:rPr>
          <w:rFonts w:ascii="Georgia" w:eastAsia="Georgia" w:hAnsi="Georgia" w:cs="Georgia"/>
          <w:spacing w:val="1"/>
        </w:rPr>
        <w:t>s</w:t>
      </w:r>
      <w:r>
        <w:rPr>
          <w:rFonts w:ascii="Georgia" w:eastAsia="Georgia" w:hAnsi="Georgia" w:cs="Georgia"/>
        </w:rPr>
        <w:t>:</w:t>
      </w:r>
    </w:p>
    <w:p w14:paraId="3177C9FE" w14:textId="77777777" w:rsidR="00BE0D76" w:rsidRDefault="00BE0D76">
      <w:pPr>
        <w:spacing w:before="3" w:line="180" w:lineRule="exact"/>
        <w:rPr>
          <w:sz w:val="19"/>
          <w:szCs w:val="19"/>
        </w:rPr>
      </w:pPr>
    </w:p>
    <w:p w14:paraId="5B8CE226" w14:textId="77777777" w:rsidR="00BE0D76" w:rsidRDefault="00353C89">
      <w:pPr>
        <w:ind w:left="820"/>
        <w:rPr>
          <w:rFonts w:ascii="Georgia" w:eastAsia="Georgia" w:hAnsi="Georgia" w:cs="Georgia"/>
        </w:rPr>
      </w:pPr>
      <w:r>
        <w:rPr>
          <w:rFonts w:ascii="Georgia" w:eastAsia="Georgia" w:hAnsi="Georgia" w:cs="Georgia"/>
        </w:rPr>
        <w:t xml:space="preserve">a.   </w:t>
      </w:r>
      <w:r>
        <w:rPr>
          <w:rFonts w:ascii="Georgia" w:eastAsia="Georgia" w:hAnsi="Georgia" w:cs="Georgia"/>
          <w:spacing w:val="11"/>
        </w:rPr>
        <w:t xml:space="preserve"> </w:t>
      </w:r>
      <w:r>
        <w:rPr>
          <w:rFonts w:ascii="Georgia" w:eastAsia="Georgia" w:hAnsi="Georgia" w:cs="Georgia"/>
          <w:spacing w:val="1"/>
        </w:rPr>
        <w:t>U</w:t>
      </w:r>
      <w:r>
        <w:rPr>
          <w:rFonts w:ascii="Georgia" w:eastAsia="Georgia" w:hAnsi="Georgia" w:cs="Georgia"/>
          <w:spacing w:val="-1"/>
        </w:rPr>
        <w:t>pg</w:t>
      </w:r>
      <w:r>
        <w:rPr>
          <w:rFonts w:ascii="Georgia" w:eastAsia="Georgia" w:hAnsi="Georgia" w:cs="Georgia"/>
        </w:rPr>
        <w:t>ra</w:t>
      </w:r>
      <w:r>
        <w:rPr>
          <w:rFonts w:ascii="Georgia" w:eastAsia="Georgia" w:hAnsi="Georgia" w:cs="Georgia"/>
          <w:spacing w:val="1"/>
        </w:rPr>
        <w:t>d</w:t>
      </w:r>
      <w:r>
        <w:rPr>
          <w:rFonts w:ascii="Georgia" w:eastAsia="Georgia" w:hAnsi="Georgia" w:cs="Georgia"/>
        </w:rPr>
        <w:t>e</w:t>
      </w:r>
      <w:r>
        <w:rPr>
          <w:rFonts w:ascii="Georgia" w:eastAsia="Georgia" w:hAnsi="Georgia" w:cs="Georgia"/>
          <w:spacing w:val="-8"/>
        </w:rPr>
        <w:t xml:space="preserve"> </w:t>
      </w:r>
      <w:r>
        <w:rPr>
          <w:rFonts w:ascii="Georgia" w:eastAsia="Georgia" w:hAnsi="Georgia" w:cs="Georgia"/>
          <w:spacing w:val="3"/>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1"/>
        </w:rPr>
        <w:t xml:space="preserve"> h</w:t>
      </w:r>
      <w:r>
        <w:rPr>
          <w:rFonts w:ascii="Georgia" w:eastAsia="Georgia" w:hAnsi="Georgia" w:cs="Georgia"/>
        </w:rPr>
        <w:t>ea</w:t>
      </w:r>
      <w:r>
        <w:rPr>
          <w:rFonts w:ascii="Georgia" w:eastAsia="Georgia" w:hAnsi="Georgia" w:cs="Georgia"/>
          <w:spacing w:val="1"/>
        </w:rPr>
        <w:t>lt</w:t>
      </w:r>
      <w:r>
        <w:rPr>
          <w:rFonts w:ascii="Georgia" w:eastAsia="Georgia" w:hAnsi="Georgia" w:cs="Georgia"/>
        </w:rPr>
        <w:t>h</w:t>
      </w:r>
      <w:r>
        <w:rPr>
          <w:rFonts w:ascii="Georgia" w:eastAsia="Georgia" w:hAnsi="Georgia" w:cs="Georgia"/>
          <w:spacing w:val="-7"/>
        </w:rPr>
        <w:t xml:space="preserve"> </w:t>
      </w:r>
      <w:r>
        <w:rPr>
          <w:rFonts w:ascii="Georgia" w:eastAsia="Georgia" w:hAnsi="Georgia" w:cs="Georgia"/>
          <w:spacing w:val="1"/>
        </w:rPr>
        <w:t>S</w:t>
      </w:r>
      <w:r>
        <w:rPr>
          <w:rFonts w:ascii="Georgia" w:eastAsia="Georgia" w:hAnsi="Georgia" w:cs="Georgia"/>
        </w:rPr>
        <w:t>ys</w:t>
      </w:r>
      <w:r>
        <w:rPr>
          <w:rFonts w:ascii="Georgia" w:eastAsia="Georgia" w:hAnsi="Georgia" w:cs="Georgia"/>
          <w:spacing w:val="1"/>
        </w:rPr>
        <w:t>t</w:t>
      </w:r>
      <w:r>
        <w:rPr>
          <w:rFonts w:ascii="Georgia" w:eastAsia="Georgia" w:hAnsi="Georgia" w:cs="Georgia"/>
        </w:rPr>
        <w:t>em</w:t>
      </w:r>
      <w:r>
        <w:rPr>
          <w:rFonts w:ascii="Georgia" w:eastAsia="Georgia" w:hAnsi="Georgia" w:cs="Georgia"/>
          <w:spacing w:val="-2"/>
        </w:rPr>
        <w:t xml:space="preserve"> </w:t>
      </w:r>
      <w:r>
        <w:rPr>
          <w:rFonts w:ascii="Georgia" w:eastAsia="Georgia" w:hAnsi="Georgia" w:cs="Georgia"/>
          <w:spacing w:val="-1"/>
        </w:rPr>
        <w:t>i</w:t>
      </w:r>
      <w:r>
        <w:rPr>
          <w:rFonts w:ascii="Georgia" w:eastAsia="Georgia" w:hAnsi="Georgia" w:cs="Georgia"/>
        </w:rPr>
        <w:t>n</w:t>
      </w:r>
      <w:r>
        <w:rPr>
          <w:rFonts w:ascii="Georgia" w:eastAsia="Georgia" w:hAnsi="Georgia" w:cs="Georgia"/>
          <w:spacing w:val="-2"/>
        </w:rPr>
        <w:t xml:space="preserve"> </w:t>
      </w:r>
      <w:r>
        <w:rPr>
          <w:rFonts w:ascii="Georgia" w:eastAsia="Georgia" w:hAnsi="Georgia" w:cs="Georgia"/>
        </w:rPr>
        <w:t>Ge</w:t>
      </w:r>
      <w:r>
        <w:rPr>
          <w:rFonts w:ascii="Georgia" w:eastAsia="Georgia" w:hAnsi="Georgia" w:cs="Georgia"/>
          <w:spacing w:val="3"/>
        </w:rPr>
        <w:t>o</w:t>
      </w:r>
      <w:r>
        <w:rPr>
          <w:rFonts w:ascii="Georgia" w:eastAsia="Georgia" w:hAnsi="Georgia" w:cs="Georgia"/>
        </w:rPr>
        <w:t>r</w:t>
      </w:r>
      <w:r>
        <w:rPr>
          <w:rFonts w:ascii="Georgia" w:eastAsia="Georgia" w:hAnsi="Georgia" w:cs="Georgia"/>
          <w:spacing w:val="-1"/>
        </w:rPr>
        <w:t>gia</w:t>
      </w:r>
    </w:p>
    <w:p w14:paraId="46CCB395" w14:textId="77777777" w:rsidR="00BE0D76" w:rsidRDefault="00BE0D76">
      <w:pPr>
        <w:spacing w:before="3" w:line="180" w:lineRule="exact"/>
        <w:rPr>
          <w:sz w:val="19"/>
          <w:szCs w:val="19"/>
        </w:rPr>
      </w:pPr>
    </w:p>
    <w:p w14:paraId="3612248F" w14:textId="77777777" w:rsidR="00BE0D76" w:rsidRDefault="00353C89">
      <w:pPr>
        <w:ind w:left="820"/>
        <w:rPr>
          <w:rFonts w:ascii="Georgia" w:eastAsia="Georgia" w:hAnsi="Georgia" w:cs="Georgia"/>
        </w:rPr>
      </w:pPr>
      <w:r>
        <w:rPr>
          <w:rFonts w:ascii="Georgia" w:eastAsia="Georgia" w:hAnsi="Georgia" w:cs="Georgia"/>
          <w:spacing w:val="-1"/>
        </w:rPr>
        <w:t>b</w:t>
      </w:r>
      <w:r>
        <w:rPr>
          <w:rFonts w:ascii="Georgia" w:eastAsia="Georgia" w:hAnsi="Georgia" w:cs="Georgia"/>
        </w:rPr>
        <w:t xml:space="preserve">.   </w:t>
      </w:r>
      <w:r>
        <w:rPr>
          <w:rFonts w:ascii="Georgia" w:eastAsia="Georgia" w:hAnsi="Georgia" w:cs="Georgia"/>
          <w:spacing w:val="1"/>
        </w:rPr>
        <w:t xml:space="preserve"> P</w:t>
      </w:r>
      <w:r>
        <w:rPr>
          <w:rFonts w:ascii="Georgia" w:eastAsia="Georgia" w:hAnsi="Georgia" w:cs="Georgia"/>
        </w:rPr>
        <w:t>r</w:t>
      </w:r>
      <w:r>
        <w:rPr>
          <w:rFonts w:ascii="Georgia" w:eastAsia="Georgia" w:hAnsi="Georgia" w:cs="Georgia"/>
          <w:spacing w:val="1"/>
        </w:rPr>
        <w:t>o</w:t>
      </w:r>
      <w:r>
        <w:rPr>
          <w:rFonts w:ascii="Georgia" w:eastAsia="Georgia" w:hAnsi="Georgia" w:cs="Georgia"/>
          <w:spacing w:val="-1"/>
        </w:rPr>
        <w:t>vi</w:t>
      </w:r>
      <w:r>
        <w:rPr>
          <w:rFonts w:ascii="Georgia" w:eastAsia="Georgia" w:hAnsi="Georgia" w:cs="Georgia"/>
          <w:spacing w:val="1"/>
        </w:rPr>
        <w:t>d</w:t>
      </w:r>
      <w:r>
        <w:rPr>
          <w:rFonts w:ascii="Georgia" w:eastAsia="Georgia" w:hAnsi="Georgia" w:cs="Georgia"/>
        </w:rPr>
        <w:t>e</w:t>
      </w:r>
      <w:r>
        <w:rPr>
          <w:rFonts w:ascii="Georgia" w:eastAsia="Georgia" w:hAnsi="Georgia" w:cs="Georgia"/>
          <w:spacing w:val="-7"/>
        </w:rPr>
        <w:t xml:space="preserve"> </w:t>
      </w:r>
      <w:r>
        <w:rPr>
          <w:rFonts w:ascii="Georgia" w:eastAsia="Georgia" w:hAnsi="Georgia" w:cs="Georgia"/>
          <w:spacing w:val="2"/>
        </w:rPr>
        <w:t>e</w:t>
      </w:r>
      <w:r>
        <w:rPr>
          <w:rFonts w:ascii="Georgia" w:eastAsia="Georgia" w:hAnsi="Georgia" w:cs="Georgia"/>
          <w:spacing w:val="-1"/>
        </w:rPr>
        <w:t>q</w:t>
      </w:r>
      <w:r>
        <w:rPr>
          <w:rFonts w:ascii="Georgia" w:eastAsia="Georgia" w:hAnsi="Georgia" w:cs="Georgia"/>
          <w:spacing w:val="1"/>
        </w:rPr>
        <w:t>u</w:t>
      </w:r>
      <w:r>
        <w:rPr>
          <w:rFonts w:ascii="Georgia" w:eastAsia="Georgia" w:hAnsi="Georgia" w:cs="Georgia"/>
          <w:spacing w:val="2"/>
        </w:rPr>
        <w:t>i</w:t>
      </w:r>
      <w:r>
        <w:rPr>
          <w:rFonts w:ascii="Georgia" w:eastAsia="Georgia" w:hAnsi="Georgia" w:cs="Georgia"/>
          <w:spacing w:val="-1"/>
        </w:rPr>
        <w:t>p</w:t>
      </w:r>
      <w:r>
        <w:rPr>
          <w:rFonts w:ascii="Georgia" w:eastAsia="Georgia" w:hAnsi="Georgia" w:cs="Georgia"/>
          <w:spacing w:val="2"/>
        </w:rPr>
        <w:t>m</w:t>
      </w:r>
      <w:r>
        <w:rPr>
          <w:rFonts w:ascii="Georgia" w:eastAsia="Georgia" w:hAnsi="Georgia" w:cs="Georgia"/>
        </w:rPr>
        <w:t>en</w:t>
      </w:r>
      <w:r>
        <w:rPr>
          <w:rFonts w:ascii="Georgia" w:eastAsia="Georgia" w:hAnsi="Georgia" w:cs="Georgia"/>
          <w:spacing w:val="1"/>
        </w:rPr>
        <w:t>t</w:t>
      </w:r>
      <w:r>
        <w:rPr>
          <w:rFonts w:ascii="Georgia" w:eastAsia="Georgia" w:hAnsi="Georgia" w:cs="Georgia"/>
        </w:rPr>
        <w:t>,</w:t>
      </w:r>
      <w:r>
        <w:rPr>
          <w:rFonts w:ascii="Georgia" w:eastAsia="Georgia" w:hAnsi="Georgia" w:cs="Georgia"/>
          <w:spacing w:val="-11"/>
        </w:rPr>
        <w:t xml:space="preserve"> </w:t>
      </w:r>
      <w:r>
        <w:rPr>
          <w:rFonts w:ascii="Georgia" w:eastAsia="Georgia" w:hAnsi="Georgia" w:cs="Georgia"/>
          <w:spacing w:val="1"/>
        </w:rPr>
        <w:t>t</w:t>
      </w:r>
      <w:r>
        <w:rPr>
          <w:rFonts w:ascii="Georgia" w:eastAsia="Georgia" w:hAnsi="Georgia" w:cs="Georgia"/>
        </w:rPr>
        <w:t>e</w:t>
      </w:r>
      <w:r>
        <w:rPr>
          <w:rFonts w:ascii="Georgia" w:eastAsia="Georgia" w:hAnsi="Georgia" w:cs="Georgia"/>
          <w:spacing w:val="3"/>
        </w:rPr>
        <w:t>c</w:t>
      </w:r>
      <w:r>
        <w:rPr>
          <w:rFonts w:ascii="Georgia" w:eastAsia="Georgia" w:hAnsi="Georgia" w:cs="Georgia"/>
          <w:spacing w:val="-1"/>
        </w:rPr>
        <w:t>h</w:t>
      </w:r>
      <w:r>
        <w:rPr>
          <w:rFonts w:ascii="Georgia" w:eastAsia="Georgia" w:hAnsi="Georgia" w:cs="Georgia"/>
        </w:rPr>
        <w:t>n</w:t>
      </w:r>
      <w:r>
        <w:rPr>
          <w:rFonts w:ascii="Georgia" w:eastAsia="Georgia" w:hAnsi="Georgia" w:cs="Georgia"/>
          <w:spacing w:val="-1"/>
        </w:rPr>
        <w:t>i</w:t>
      </w:r>
      <w:r>
        <w:rPr>
          <w:rFonts w:ascii="Georgia" w:eastAsia="Georgia" w:hAnsi="Georgia" w:cs="Georgia"/>
          <w:spacing w:val="3"/>
        </w:rPr>
        <w:t>c</w:t>
      </w:r>
      <w:r>
        <w:rPr>
          <w:rFonts w:ascii="Georgia" w:eastAsia="Georgia" w:hAnsi="Georgia" w:cs="Georgia"/>
        </w:rPr>
        <w:t>al</w:t>
      </w:r>
      <w:r>
        <w:rPr>
          <w:rFonts w:ascii="Georgia" w:eastAsia="Georgia" w:hAnsi="Georgia" w:cs="Georgia"/>
          <w:spacing w:val="-8"/>
        </w:rPr>
        <w:t xml:space="preserve"> </w:t>
      </w:r>
      <w:r>
        <w:rPr>
          <w:rFonts w:ascii="Georgia" w:eastAsia="Georgia" w:hAnsi="Georgia" w:cs="Georgia"/>
        </w:rPr>
        <w:t>s</w:t>
      </w:r>
      <w:r>
        <w:rPr>
          <w:rFonts w:ascii="Georgia" w:eastAsia="Georgia" w:hAnsi="Georgia" w:cs="Georgia"/>
          <w:spacing w:val="1"/>
        </w:rPr>
        <w:t>u</w:t>
      </w:r>
      <w:r>
        <w:rPr>
          <w:rFonts w:ascii="Georgia" w:eastAsia="Georgia" w:hAnsi="Georgia" w:cs="Georgia"/>
          <w:spacing w:val="-1"/>
        </w:rPr>
        <w:t>pp</w:t>
      </w:r>
      <w:r>
        <w:rPr>
          <w:rFonts w:ascii="Georgia" w:eastAsia="Georgia" w:hAnsi="Georgia" w:cs="Georgia"/>
          <w:spacing w:val="1"/>
        </w:rPr>
        <w:t>o</w:t>
      </w:r>
      <w:r>
        <w:rPr>
          <w:rFonts w:ascii="Georgia" w:eastAsia="Georgia" w:hAnsi="Georgia" w:cs="Georgia"/>
        </w:rPr>
        <w:t>rt</w:t>
      </w:r>
      <w:r>
        <w:rPr>
          <w:rFonts w:ascii="Georgia" w:eastAsia="Georgia" w:hAnsi="Georgia" w:cs="Georgia"/>
          <w:spacing w:val="-6"/>
        </w:rPr>
        <w:t xml:space="preserve"> </w:t>
      </w:r>
      <w:r>
        <w:rPr>
          <w:rFonts w:ascii="Georgia" w:eastAsia="Georgia" w:hAnsi="Georgia" w:cs="Georgia"/>
        </w:rPr>
        <w:t>and</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rPr>
        <w:t>r</w:t>
      </w:r>
      <w:r>
        <w:rPr>
          <w:rFonts w:ascii="Georgia" w:eastAsia="Georgia" w:hAnsi="Georgia" w:cs="Georgia"/>
          <w:spacing w:val="3"/>
        </w:rPr>
        <w:t>a</w:t>
      </w:r>
      <w:r>
        <w:rPr>
          <w:rFonts w:ascii="Georgia" w:eastAsia="Georgia" w:hAnsi="Georgia" w:cs="Georgia"/>
          <w:spacing w:val="-1"/>
        </w:rPr>
        <w:t>i</w:t>
      </w:r>
      <w:r>
        <w:rPr>
          <w:rFonts w:ascii="Georgia" w:eastAsia="Georgia" w:hAnsi="Georgia" w:cs="Georgia"/>
        </w:rPr>
        <w:t>n</w:t>
      </w:r>
      <w:r>
        <w:rPr>
          <w:rFonts w:ascii="Georgia" w:eastAsia="Georgia" w:hAnsi="Georgia" w:cs="Georgia"/>
          <w:spacing w:val="-1"/>
        </w:rPr>
        <w:t>i</w:t>
      </w:r>
      <w:r>
        <w:rPr>
          <w:rFonts w:ascii="Georgia" w:eastAsia="Georgia" w:hAnsi="Georgia" w:cs="Georgia"/>
          <w:spacing w:val="2"/>
        </w:rPr>
        <w:t>n</w:t>
      </w:r>
      <w:r>
        <w:rPr>
          <w:rFonts w:ascii="Georgia" w:eastAsia="Georgia" w:hAnsi="Georgia" w:cs="Georgia"/>
        </w:rPr>
        <w:t>g</w:t>
      </w:r>
      <w:r>
        <w:rPr>
          <w:rFonts w:ascii="Georgia" w:eastAsia="Georgia" w:hAnsi="Georgia" w:cs="Georgia"/>
          <w:spacing w:val="-8"/>
        </w:rPr>
        <w:t xml:space="preserve"> </w:t>
      </w:r>
      <w:r>
        <w:rPr>
          <w:rFonts w:ascii="Georgia" w:eastAsia="Georgia" w:hAnsi="Georgia" w:cs="Georgia"/>
          <w:spacing w:val="1"/>
        </w:rPr>
        <w:t>t</w:t>
      </w:r>
      <w:r>
        <w:rPr>
          <w:rFonts w:ascii="Georgia" w:eastAsia="Georgia" w:hAnsi="Georgia" w:cs="Georgia"/>
        </w:rPr>
        <w:t>o</w:t>
      </w:r>
      <w:r>
        <w:rPr>
          <w:rFonts w:ascii="Georgia" w:eastAsia="Georgia" w:hAnsi="Georgia" w:cs="Georgia"/>
          <w:spacing w:val="-2"/>
        </w:rPr>
        <w:t xml:space="preserve"> </w:t>
      </w:r>
      <w:r>
        <w:rPr>
          <w:rFonts w:ascii="Georgia" w:eastAsia="Georgia" w:hAnsi="Georgia" w:cs="Georgia"/>
          <w:spacing w:val="3"/>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3"/>
        </w:rPr>
        <w:t>M</w:t>
      </w:r>
      <w:r>
        <w:rPr>
          <w:rFonts w:ascii="Georgia" w:eastAsia="Georgia" w:hAnsi="Georgia" w:cs="Georgia"/>
          <w:spacing w:val="-1"/>
        </w:rPr>
        <w:t>i</w:t>
      </w:r>
      <w:r>
        <w:rPr>
          <w:rFonts w:ascii="Georgia" w:eastAsia="Georgia" w:hAnsi="Georgia" w:cs="Georgia"/>
        </w:rPr>
        <w:t>n</w:t>
      </w:r>
      <w:r>
        <w:rPr>
          <w:rFonts w:ascii="Georgia" w:eastAsia="Georgia" w:hAnsi="Georgia" w:cs="Georgia"/>
          <w:spacing w:val="-1"/>
        </w:rPr>
        <w:t>i</w:t>
      </w:r>
      <w:r>
        <w:rPr>
          <w:rFonts w:ascii="Georgia" w:eastAsia="Georgia" w:hAnsi="Georgia" w:cs="Georgia"/>
        </w:rPr>
        <w:t>s</w:t>
      </w:r>
      <w:r>
        <w:rPr>
          <w:rFonts w:ascii="Georgia" w:eastAsia="Georgia" w:hAnsi="Georgia" w:cs="Georgia"/>
          <w:spacing w:val="1"/>
        </w:rPr>
        <w:t>t</w:t>
      </w:r>
      <w:r>
        <w:rPr>
          <w:rFonts w:ascii="Georgia" w:eastAsia="Georgia" w:hAnsi="Georgia" w:cs="Georgia"/>
        </w:rPr>
        <w:t>ry</w:t>
      </w:r>
      <w:r>
        <w:rPr>
          <w:rFonts w:ascii="Georgia" w:eastAsia="Georgia" w:hAnsi="Georgia" w:cs="Georgia"/>
          <w:spacing w:val="-8"/>
        </w:rPr>
        <w:t xml:space="preserve"> </w:t>
      </w:r>
      <w:r>
        <w:rPr>
          <w:rFonts w:ascii="Georgia" w:eastAsia="Georgia" w:hAnsi="Georgia" w:cs="Georgia"/>
          <w:spacing w:val="1"/>
        </w:rPr>
        <w:t>o</w:t>
      </w:r>
      <w:r>
        <w:rPr>
          <w:rFonts w:ascii="Georgia" w:eastAsia="Georgia" w:hAnsi="Georgia" w:cs="Georgia"/>
        </w:rPr>
        <w:t xml:space="preserve">f </w:t>
      </w:r>
      <w:r>
        <w:rPr>
          <w:rFonts w:ascii="Georgia" w:eastAsia="Georgia" w:hAnsi="Georgia" w:cs="Georgia"/>
          <w:spacing w:val="-1"/>
        </w:rPr>
        <w:t>i</w:t>
      </w:r>
      <w:r>
        <w:rPr>
          <w:rFonts w:ascii="Georgia" w:eastAsia="Georgia" w:hAnsi="Georgia" w:cs="Georgia"/>
        </w:rPr>
        <w:t>n</w:t>
      </w:r>
      <w:r>
        <w:rPr>
          <w:rFonts w:ascii="Georgia" w:eastAsia="Georgia" w:hAnsi="Georgia" w:cs="Georgia"/>
          <w:spacing w:val="1"/>
        </w:rPr>
        <w:t>t</w:t>
      </w:r>
      <w:r>
        <w:rPr>
          <w:rFonts w:ascii="Georgia" w:eastAsia="Georgia" w:hAnsi="Georgia" w:cs="Georgia"/>
        </w:rPr>
        <w:t>e</w:t>
      </w:r>
      <w:r>
        <w:rPr>
          <w:rFonts w:ascii="Georgia" w:eastAsia="Georgia" w:hAnsi="Georgia" w:cs="Georgia"/>
          <w:spacing w:val="2"/>
        </w:rPr>
        <w:t>r</w:t>
      </w:r>
      <w:r>
        <w:rPr>
          <w:rFonts w:ascii="Georgia" w:eastAsia="Georgia" w:hAnsi="Georgia" w:cs="Georgia"/>
        </w:rPr>
        <w:t>na</w:t>
      </w:r>
      <w:r>
        <w:rPr>
          <w:rFonts w:ascii="Georgia" w:eastAsia="Georgia" w:hAnsi="Georgia" w:cs="Georgia"/>
          <w:spacing w:val="1"/>
        </w:rPr>
        <w:t>ll</w:t>
      </w:r>
      <w:r>
        <w:rPr>
          <w:rFonts w:ascii="Georgia" w:eastAsia="Georgia" w:hAnsi="Georgia" w:cs="Georgia"/>
        </w:rPr>
        <w:t>y</w:t>
      </w:r>
      <w:r>
        <w:rPr>
          <w:rFonts w:ascii="Georgia" w:eastAsia="Georgia" w:hAnsi="Georgia" w:cs="Georgia"/>
          <w:spacing w:val="-9"/>
        </w:rPr>
        <w:t xml:space="preserve"> </w:t>
      </w:r>
      <w:r>
        <w:rPr>
          <w:rFonts w:ascii="Georgia" w:eastAsia="Georgia" w:hAnsi="Georgia" w:cs="Georgia"/>
        </w:rPr>
        <w:t>D</w:t>
      </w:r>
      <w:r>
        <w:rPr>
          <w:rFonts w:ascii="Georgia" w:eastAsia="Georgia" w:hAnsi="Georgia" w:cs="Georgia"/>
          <w:spacing w:val="2"/>
        </w:rPr>
        <w:t>i</w:t>
      </w:r>
      <w:r>
        <w:rPr>
          <w:rFonts w:ascii="Georgia" w:eastAsia="Georgia" w:hAnsi="Georgia" w:cs="Georgia"/>
        </w:rPr>
        <w:t>s</w:t>
      </w:r>
      <w:r>
        <w:rPr>
          <w:rFonts w:ascii="Georgia" w:eastAsia="Georgia" w:hAnsi="Georgia" w:cs="Georgia"/>
          <w:spacing w:val="-1"/>
        </w:rPr>
        <w:t>p</w:t>
      </w:r>
      <w:r>
        <w:rPr>
          <w:rFonts w:ascii="Georgia" w:eastAsia="Georgia" w:hAnsi="Georgia" w:cs="Georgia"/>
          <w:spacing w:val="1"/>
        </w:rPr>
        <w:t>l</w:t>
      </w:r>
      <w:r>
        <w:rPr>
          <w:rFonts w:ascii="Georgia" w:eastAsia="Georgia" w:hAnsi="Georgia" w:cs="Georgia"/>
        </w:rPr>
        <w:t>a</w:t>
      </w:r>
      <w:r>
        <w:rPr>
          <w:rFonts w:ascii="Georgia" w:eastAsia="Georgia" w:hAnsi="Georgia" w:cs="Georgia"/>
          <w:spacing w:val="1"/>
        </w:rPr>
        <w:t>c</w:t>
      </w:r>
      <w:r>
        <w:rPr>
          <w:rFonts w:ascii="Georgia" w:eastAsia="Georgia" w:hAnsi="Georgia" w:cs="Georgia"/>
        </w:rPr>
        <w:t>ed</w:t>
      </w:r>
    </w:p>
    <w:p w14:paraId="71115C16" w14:textId="77777777" w:rsidR="00BE0D76" w:rsidRDefault="00353C89">
      <w:pPr>
        <w:spacing w:before="72"/>
        <w:ind w:left="1145" w:right="924"/>
        <w:jc w:val="center"/>
        <w:rPr>
          <w:rFonts w:ascii="Georgia" w:eastAsia="Georgia" w:hAnsi="Georgia" w:cs="Georgia"/>
        </w:rPr>
      </w:pPr>
      <w:r>
        <w:rPr>
          <w:rFonts w:ascii="Georgia" w:eastAsia="Georgia" w:hAnsi="Georgia" w:cs="Georgia"/>
          <w:spacing w:val="1"/>
        </w:rPr>
        <w:t>P</w:t>
      </w:r>
      <w:r>
        <w:rPr>
          <w:rFonts w:ascii="Georgia" w:eastAsia="Georgia" w:hAnsi="Georgia" w:cs="Georgia"/>
        </w:rPr>
        <w:t>ers</w:t>
      </w:r>
      <w:r>
        <w:rPr>
          <w:rFonts w:ascii="Georgia" w:eastAsia="Georgia" w:hAnsi="Georgia" w:cs="Georgia"/>
          <w:spacing w:val="1"/>
        </w:rPr>
        <w:t>o</w:t>
      </w:r>
      <w:r>
        <w:rPr>
          <w:rFonts w:ascii="Georgia" w:eastAsia="Georgia" w:hAnsi="Georgia" w:cs="Georgia"/>
        </w:rPr>
        <w:t>ns</w:t>
      </w:r>
      <w:r>
        <w:rPr>
          <w:rFonts w:ascii="Georgia" w:eastAsia="Georgia" w:hAnsi="Georgia" w:cs="Georgia"/>
          <w:spacing w:val="-7"/>
        </w:rPr>
        <w:t xml:space="preserve"> </w:t>
      </w:r>
      <w:r>
        <w:rPr>
          <w:rFonts w:ascii="Georgia" w:eastAsia="Georgia" w:hAnsi="Georgia" w:cs="Georgia"/>
        </w:rPr>
        <w:t>fr</w:t>
      </w:r>
      <w:r>
        <w:rPr>
          <w:rFonts w:ascii="Georgia" w:eastAsia="Georgia" w:hAnsi="Georgia" w:cs="Georgia"/>
          <w:spacing w:val="1"/>
        </w:rPr>
        <w:t>o</w:t>
      </w:r>
      <w:r>
        <w:rPr>
          <w:rFonts w:ascii="Georgia" w:eastAsia="Georgia" w:hAnsi="Georgia" w:cs="Georgia"/>
        </w:rPr>
        <w:t>m</w:t>
      </w:r>
      <w:r>
        <w:rPr>
          <w:rFonts w:ascii="Georgia" w:eastAsia="Georgia" w:hAnsi="Georgia" w:cs="Georgia"/>
          <w:spacing w:val="-5"/>
        </w:rPr>
        <w:t xml:space="preserve"> </w:t>
      </w:r>
      <w:r>
        <w:rPr>
          <w:rFonts w:ascii="Georgia" w:eastAsia="Georgia" w:hAnsi="Georgia" w:cs="Georgia"/>
          <w:spacing w:val="3"/>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Occup</w:t>
      </w:r>
      <w:r>
        <w:rPr>
          <w:rFonts w:ascii="Georgia" w:eastAsia="Georgia" w:hAnsi="Georgia" w:cs="Georgia"/>
          <w:spacing w:val="-1"/>
        </w:rPr>
        <w:t>i</w:t>
      </w:r>
      <w:r>
        <w:rPr>
          <w:rFonts w:ascii="Georgia" w:eastAsia="Georgia" w:hAnsi="Georgia" w:cs="Georgia"/>
        </w:rPr>
        <w:t>ed</w:t>
      </w:r>
      <w:r>
        <w:rPr>
          <w:rFonts w:ascii="Georgia" w:eastAsia="Georgia" w:hAnsi="Georgia" w:cs="Georgia"/>
          <w:spacing w:val="-5"/>
        </w:rPr>
        <w:t xml:space="preserve"> </w:t>
      </w:r>
      <w:r>
        <w:rPr>
          <w:rFonts w:ascii="Georgia" w:eastAsia="Georgia" w:hAnsi="Georgia" w:cs="Georgia"/>
          <w:spacing w:val="-1"/>
        </w:rPr>
        <w:t>T</w:t>
      </w:r>
      <w:r>
        <w:rPr>
          <w:rFonts w:ascii="Georgia" w:eastAsia="Georgia" w:hAnsi="Georgia" w:cs="Georgia"/>
        </w:rPr>
        <w:t>er</w:t>
      </w:r>
      <w:r>
        <w:rPr>
          <w:rFonts w:ascii="Georgia" w:eastAsia="Georgia" w:hAnsi="Georgia" w:cs="Georgia"/>
          <w:spacing w:val="2"/>
        </w:rPr>
        <w:t>r</w:t>
      </w:r>
      <w:r>
        <w:rPr>
          <w:rFonts w:ascii="Georgia" w:eastAsia="Georgia" w:hAnsi="Georgia" w:cs="Georgia"/>
          <w:spacing w:val="-1"/>
        </w:rPr>
        <w:t>i</w:t>
      </w:r>
      <w:r>
        <w:rPr>
          <w:rFonts w:ascii="Georgia" w:eastAsia="Georgia" w:hAnsi="Georgia" w:cs="Georgia"/>
          <w:spacing w:val="1"/>
        </w:rPr>
        <w:t>to</w:t>
      </w:r>
      <w:r>
        <w:rPr>
          <w:rFonts w:ascii="Georgia" w:eastAsia="Georgia" w:hAnsi="Georgia" w:cs="Georgia"/>
        </w:rPr>
        <w:t>r</w:t>
      </w:r>
      <w:r>
        <w:rPr>
          <w:rFonts w:ascii="Georgia" w:eastAsia="Georgia" w:hAnsi="Georgia" w:cs="Georgia"/>
          <w:spacing w:val="-1"/>
        </w:rPr>
        <w:t>i</w:t>
      </w:r>
      <w:r>
        <w:rPr>
          <w:rFonts w:ascii="Georgia" w:eastAsia="Georgia" w:hAnsi="Georgia" w:cs="Georgia"/>
        </w:rPr>
        <w:t>e</w:t>
      </w:r>
      <w:r>
        <w:rPr>
          <w:rFonts w:ascii="Georgia" w:eastAsia="Georgia" w:hAnsi="Georgia" w:cs="Georgia"/>
          <w:spacing w:val="3"/>
        </w:rPr>
        <w:t>s</w:t>
      </w:r>
      <w:r>
        <w:rPr>
          <w:rFonts w:ascii="Georgia" w:eastAsia="Georgia" w:hAnsi="Georgia" w:cs="Georgia"/>
        </w:rPr>
        <w:t>,</w:t>
      </w:r>
      <w:r>
        <w:rPr>
          <w:rFonts w:ascii="Georgia" w:eastAsia="Georgia" w:hAnsi="Georgia" w:cs="Georgia"/>
          <w:spacing w:val="-11"/>
        </w:rPr>
        <w:t xml:space="preserve"> </w:t>
      </w:r>
      <w:proofErr w:type="spellStart"/>
      <w:r>
        <w:rPr>
          <w:rFonts w:ascii="Georgia" w:eastAsia="Georgia" w:hAnsi="Georgia" w:cs="Georgia"/>
        </w:rPr>
        <w:t>L</w:t>
      </w:r>
      <w:r>
        <w:rPr>
          <w:rFonts w:ascii="Georgia" w:eastAsia="Georgia" w:hAnsi="Georgia" w:cs="Georgia"/>
          <w:spacing w:val="3"/>
        </w:rPr>
        <w:t>a</w:t>
      </w:r>
      <w:r>
        <w:rPr>
          <w:rFonts w:ascii="Georgia" w:eastAsia="Georgia" w:hAnsi="Georgia" w:cs="Georgia"/>
          <w:spacing w:val="-1"/>
        </w:rPr>
        <w:t>b</w:t>
      </w:r>
      <w:r>
        <w:rPr>
          <w:rFonts w:ascii="Georgia" w:eastAsia="Georgia" w:hAnsi="Georgia" w:cs="Georgia"/>
          <w:spacing w:val="1"/>
        </w:rPr>
        <w:t>ou</w:t>
      </w:r>
      <w:r>
        <w:rPr>
          <w:rFonts w:ascii="Georgia" w:eastAsia="Georgia" w:hAnsi="Georgia" w:cs="Georgia"/>
        </w:rPr>
        <w:t>r</w:t>
      </w:r>
      <w:proofErr w:type="spellEnd"/>
      <w:r>
        <w:rPr>
          <w:rFonts w:ascii="Georgia" w:eastAsia="Georgia" w:hAnsi="Georgia" w:cs="Georgia"/>
        </w:rPr>
        <w:t>,</w:t>
      </w:r>
      <w:r>
        <w:rPr>
          <w:rFonts w:ascii="Georgia" w:eastAsia="Georgia" w:hAnsi="Georgia" w:cs="Georgia"/>
          <w:spacing w:val="-8"/>
        </w:rPr>
        <w:t xml:space="preserve"> </w:t>
      </w:r>
      <w:r>
        <w:rPr>
          <w:rFonts w:ascii="Georgia" w:eastAsia="Georgia" w:hAnsi="Georgia" w:cs="Georgia"/>
          <w:spacing w:val="1"/>
        </w:rPr>
        <w:t>H</w:t>
      </w:r>
      <w:r>
        <w:rPr>
          <w:rFonts w:ascii="Georgia" w:eastAsia="Georgia" w:hAnsi="Georgia" w:cs="Georgia"/>
        </w:rPr>
        <w:t>ea</w:t>
      </w:r>
      <w:r>
        <w:rPr>
          <w:rFonts w:ascii="Georgia" w:eastAsia="Georgia" w:hAnsi="Georgia" w:cs="Georgia"/>
          <w:spacing w:val="1"/>
        </w:rPr>
        <w:t>l</w:t>
      </w:r>
      <w:r>
        <w:rPr>
          <w:rFonts w:ascii="Georgia" w:eastAsia="Georgia" w:hAnsi="Georgia" w:cs="Georgia"/>
          <w:spacing w:val="3"/>
        </w:rPr>
        <w:t>t</w:t>
      </w:r>
      <w:r>
        <w:rPr>
          <w:rFonts w:ascii="Georgia" w:eastAsia="Georgia" w:hAnsi="Georgia" w:cs="Georgia"/>
        </w:rPr>
        <w:t>h</w:t>
      </w:r>
      <w:r>
        <w:rPr>
          <w:rFonts w:ascii="Georgia" w:eastAsia="Georgia" w:hAnsi="Georgia" w:cs="Georgia"/>
          <w:spacing w:val="-5"/>
        </w:rPr>
        <w:t xml:space="preserve"> </w:t>
      </w:r>
      <w:r>
        <w:rPr>
          <w:rFonts w:ascii="Georgia" w:eastAsia="Georgia" w:hAnsi="Georgia" w:cs="Georgia"/>
        </w:rPr>
        <w:t>and</w:t>
      </w:r>
      <w:r>
        <w:rPr>
          <w:rFonts w:ascii="Georgia" w:eastAsia="Georgia" w:hAnsi="Georgia" w:cs="Georgia"/>
          <w:spacing w:val="-2"/>
        </w:rPr>
        <w:t xml:space="preserve"> </w:t>
      </w:r>
      <w:r>
        <w:rPr>
          <w:rFonts w:ascii="Georgia" w:eastAsia="Georgia" w:hAnsi="Georgia" w:cs="Georgia"/>
          <w:spacing w:val="1"/>
        </w:rPr>
        <w:t>Soc</w:t>
      </w:r>
      <w:r>
        <w:rPr>
          <w:rFonts w:ascii="Georgia" w:eastAsia="Georgia" w:hAnsi="Georgia" w:cs="Georgia"/>
          <w:spacing w:val="-1"/>
        </w:rPr>
        <w:t>i</w:t>
      </w:r>
      <w:r>
        <w:rPr>
          <w:rFonts w:ascii="Georgia" w:eastAsia="Georgia" w:hAnsi="Georgia" w:cs="Georgia"/>
        </w:rPr>
        <w:t>al</w:t>
      </w:r>
      <w:r>
        <w:rPr>
          <w:rFonts w:ascii="Georgia" w:eastAsia="Georgia" w:hAnsi="Georgia" w:cs="Georgia"/>
          <w:spacing w:val="-5"/>
        </w:rPr>
        <w:t xml:space="preserve"> </w:t>
      </w:r>
      <w:r>
        <w:rPr>
          <w:rFonts w:ascii="Georgia" w:eastAsia="Georgia" w:hAnsi="Georgia" w:cs="Georgia"/>
          <w:spacing w:val="1"/>
        </w:rPr>
        <w:t>A</w:t>
      </w:r>
      <w:r>
        <w:rPr>
          <w:rFonts w:ascii="Georgia" w:eastAsia="Georgia" w:hAnsi="Georgia" w:cs="Georgia"/>
        </w:rPr>
        <w:t>ffa</w:t>
      </w:r>
      <w:r>
        <w:rPr>
          <w:rFonts w:ascii="Georgia" w:eastAsia="Georgia" w:hAnsi="Georgia" w:cs="Georgia"/>
          <w:spacing w:val="-1"/>
        </w:rPr>
        <w:t>i</w:t>
      </w:r>
      <w:r>
        <w:rPr>
          <w:rFonts w:ascii="Georgia" w:eastAsia="Georgia" w:hAnsi="Georgia" w:cs="Georgia"/>
        </w:rPr>
        <w:t>rs</w:t>
      </w:r>
      <w:r>
        <w:rPr>
          <w:rFonts w:ascii="Georgia" w:eastAsia="Georgia" w:hAnsi="Georgia" w:cs="Georgia"/>
          <w:spacing w:val="-6"/>
        </w:rPr>
        <w:t xml:space="preserve"> </w:t>
      </w:r>
      <w:r>
        <w:rPr>
          <w:rFonts w:ascii="Georgia" w:eastAsia="Georgia" w:hAnsi="Georgia" w:cs="Georgia"/>
          <w:spacing w:val="1"/>
        </w:rPr>
        <w:t>o</w:t>
      </w:r>
      <w:r>
        <w:rPr>
          <w:rFonts w:ascii="Georgia" w:eastAsia="Georgia" w:hAnsi="Georgia" w:cs="Georgia"/>
        </w:rPr>
        <w:t>f</w:t>
      </w:r>
      <w:r>
        <w:rPr>
          <w:rFonts w:ascii="Georgia" w:eastAsia="Georgia" w:hAnsi="Georgia" w:cs="Georgia"/>
          <w:spacing w:val="-2"/>
        </w:rPr>
        <w:t xml:space="preserve"> </w:t>
      </w:r>
      <w:r>
        <w:rPr>
          <w:rFonts w:ascii="Georgia" w:eastAsia="Georgia" w:hAnsi="Georgia" w:cs="Georgia"/>
          <w:spacing w:val="2"/>
          <w:w w:val="99"/>
        </w:rPr>
        <w:t>G</w:t>
      </w:r>
      <w:r>
        <w:rPr>
          <w:rFonts w:ascii="Georgia" w:eastAsia="Georgia" w:hAnsi="Georgia" w:cs="Georgia"/>
          <w:w w:val="99"/>
        </w:rPr>
        <w:t>e</w:t>
      </w:r>
      <w:r>
        <w:rPr>
          <w:rFonts w:ascii="Georgia" w:eastAsia="Georgia" w:hAnsi="Georgia" w:cs="Georgia"/>
          <w:spacing w:val="1"/>
          <w:w w:val="99"/>
        </w:rPr>
        <w:t>o</w:t>
      </w:r>
      <w:r>
        <w:rPr>
          <w:rFonts w:ascii="Georgia" w:eastAsia="Georgia" w:hAnsi="Georgia" w:cs="Georgia"/>
          <w:w w:val="99"/>
        </w:rPr>
        <w:t>r</w:t>
      </w:r>
      <w:r>
        <w:rPr>
          <w:rFonts w:ascii="Georgia" w:eastAsia="Georgia" w:hAnsi="Georgia" w:cs="Georgia"/>
          <w:spacing w:val="2"/>
          <w:w w:val="99"/>
        </w:rPr>
        <w:t>gi</w:t>
      </w:r>
      <w:r>
        <w:rPr>
          <w:rFonts w:ascii="Georgia" w:eastAsia="Georgia" w:hAnsi="Georgia" w:cs="Georgia"/>
          <w:spacing w:val="1"/>
          <w:w w:val="99"/>
        </w:rPr>
        <w:t>a</w:t>
      </w:r>
      <w:r>
        <w:rPr>
          <w:rFonts w:ascii="Georgia" w:eastAsia="Georgia" w:hAnsi="Georgia" w:cs="Georgia"/>
          <w:w w:val="99"/>
        </w:rPr>
        <w:t>.</w:t>
      </w:r>
    </w:p>
    <w:p w14:paraId="4206A58A" w14:textId="77777777" w:rsidR="00BE0D76" w:rsidRDefault="00BE0D76">
      <w:pPr>
        <w:spacing w:before="9" w:line="100" w:lineRule="exact"/>
        <w:rPr>
          <w:sz w:val="10"/>
          <w:szCs w:val="10"/>
        </w:rPr>
      </w:pPr>
    </w:p>
    <w:p w14:paraId="14096831" w14:textId="77777777" w:rsidR="00BE0D76" w:rsidRDefault="00BE0D76">
      <w:pPr>
        <w:spacing w:line="200" w:lineRule="exact"/>
      </w:pPr>
    </w:p>
    <w:p w14:paraId="47EED719" w14:textId="77777777" w:rsidR="00BE0D76" w:rsidRDefault="00BE0D76">
      <w:pPr>
        <w:spacing w:line="200" w:lineRule="exact"/>
      </w:pPr>
    </w:p>
    <w:p w14:paraId="30BEB5DF" w14:textId="77777777" w:rsidR="00BE0D76" w:rsidRDefault="00353C89">
      <w:pPr>
        <w:ind w:left="100"/>
        <w:rPr>
          <w:rFonts w:ascii="Arial Narrow" w:eastAsia="Arial Narrow" w:hAnsi="Arial Narrow" w:cs="Arial Narrow"/>
          <w:sz w:val="24"/>
          <w:szCs w:val="24"/>
        </w:rPr>
      </w:pPr>
      <w:r>
        <w:rPr>
          <w:rFonts w:ascii="Arial Narrow" w:eastAsia="Arial Narrow" w:hAnsi="Arial Narrow" w:cs="Arial Narrow"/>
          <w:b/>
          <w:spacing w:val="1"/>
          <w:sz w:val="24"/>
          <w:szCs w:val="24"/>
        </w:rPr>
        <w:lastRenderedPageBreak/>
        <w:t>5</w:t>
      </w:r>
      <w:r>
        <w:rPr>
          <w:rFonts w:ascii="Arial Narrow" w:eastAsia="Arial Narrow" w:hAnsi="Arial Narrow" w:cs="Arial Narrow"/>
          <w:b/>
          <w:sz w:val="24"/>
          <w:szCs w:val="24"/>
        </w:rPr>
        <w:t xml:space="preserve">.  </w:t>
      </w:r>
      <w:r>
        <w:rPr>
          <w:rFonts w:ascii="Arial Narrow" w:eastAsia="Arial Narrow" w:hAnsi="Arial Narrow" w:cs="Arial Narrow"/>
          <w:b/>
          <w:spacing w:val="31"/>
          <w:sz w:val="24"/>
          <w:szCs w:val="24"/>
        </w:rPr>
        <w:t xml:space="preserve"> </w:t>
      </w:r>
      <w:r>
        <w:rPr>
          <w:rFonts w:ascii="Arial Narrow" w:eastAsia="Arial Narrow" w:hAnsi="Arial Narrow" w:cs="Arial Narrow"/>
          <w:b/>
          <w:sz w:val="24"/>
          <w:szCs w:val="24"/>
          <w:u w:val="single" w:color="000000"/>
        </w:rPr>
        <w:t>HO</w:t>
      </w:r>
      <w:r>
        <w:rPr>
          <w:rFonts w:ascii="Arial Narrow" w:eastAsia="Arial Narrow" w:hAnsi="Arial Narrow" w:cs="Arial Narrow"/>
          <w:b/>
          <w:spacing w:val="1"/>
          <w:sz w:val="24"/>
          <w:szCs w:val="24"/>
          <w:u w:val="single" w:color="000000"/>
        </w:rPr>
        <w:t>ST</w:t>
      </w:r>
      <w:r>
        <w:rPr>
          <w:rFonts w:ascii="Arial Narrow" w:eastAsia="Arial Narrow" w:hAnsi="Arial Narrow" w:cs="Arial Narrow"/>
          <w:b/>
          <w:sz w:val="24"/>
          <w:szCs w:val="24"/>
          <w:u w:val="single" w:color="000000"/>
        </w:rPr>
        <w:t xml:space="preserve"> </w:t>
      </w:r>
      <w:r>
        <w:rPr>
          <w:rFonts w:ascii="Arial Narrow" w:eastAsia="Arial Narrow" w:hAnsi="Arial Narrow" w:cs="Arial Narrow"/>
          <w:b/>
          <w:spacing w:val="1"/>
          <w:sz w:val="24"/>
          <w:szCs w:val="24"/>
          <w:u w:val="single" w:color="000000"/>
        </w:rPr>
        <w:t>SP</w:t>
      </w:r>
      <w:r>
        <w:rPr>
          <w:rFonts w:ascii="Arial Narrow" w:eastAsia="Arial Narrow" w:hAnsi="Arial Narrow" w:cs="Arial Narrow"/>
          <w:b/>
          <w:sz w:val="24"/>
          <w:szCs w:val="24"/>
          <w:u w:val="single" w:color="000000"/>
        </w:rPr>
        <w:t>ON</w:t>
      </w:r>
      <w:r>
        <w:rPr>
          <w:rFonts w:ascii="Arial Narrow" w:eastAsia="Arial Narrow" w:hAnsi="Arial Narrow" w:cs="Arial Narrow"/>
          <w:b/>
          <w:spacing w:val="1"/>
          <w:sz w:val="24"/>
          <w:szCs w:val="24"/>
          <w:u w:val="single" w:color="000000"/>
        </w:rPr>
        <w:t>S</w:t>
      </w:r>
      <w:r>
        <w:rPr>
          <w:rFonts w:ascii="Arial Narrow" w:eastAsia="Arial Narrow" w:hAnsi="Arial Narrow" w:cs="Arial Narrow"/>
          <w:b/>
          <w:sz w:val="24"/>
          <w:szCs w:val="24"/>
          <w:u w:val="single" w:color="000000"/>
        </w:rPr>
        <w:t xml:space="preserve">OR </w:t>
      </w:r>
      <w:r>
        <w:rPr>
          <w:rFonts w:ascii="Arial Narrow" w:eastAsia="Arial Narrow" w:hAnsi="Arial Narrow" w:cs="Arial Narrow"/>
          <w:b/>
          <w:spacing w:val="-3"/>
          <w:sz w:val="24"/>
          <w:szCs w:val="24"/>
          <w:u w:val="single" w:color="000000"/>
        </w:rPr>
        <w:t>R</w:t>
      </w:r>
      <w:r>
        <w:rPr>
          <w:rFonts w:ascii="Arial Narrow" w:eastAsia="Arial Narrow" w:hAnsi="Arial Narrow" w:cs="Arial Narrow"/>
          <w:b/>
          <w:spacing w:val="1"/>
          <w:sz w:val="24"/>
          <w:szCs w:val="24"/>
          <w:u w:val="single" w:color="000000"/>
        </w:rPr>
        <w:t>ESP</w:t>
      </w:r>
      <w:r>
        <w:rPr>
          <w:rFonts w:ascii="Arial Narrow" w:eastAsia="Arial Narrow" w:hAnsi="Arial Narrow" w:cs="Arial Narrow"/>
          <w:b/>
          <w:spacing w:val="-2"/>
          <w:sz w:val="24"/>
          <w:szCs w:val="24"/>
          <w:u w:val="single" w:color="000000"/>
        </w:rPr>
        <w:t>O</w:t>
      </w:r>
      <w:r>
        <w:rPr>
          <w:rFonts w:ascii="Arial Narrow" w:eastAsia="Arial Narrow" w:hAnsi="Arial Narrow" w:cs="Arial Narrow"/>
          <w:b/>
          <w:sz w:val="24"/>
          <w:szCs w:val="24"/>
          <w:u w:val="single" w:color="000000"/>
        </w:rPr>
        <w:t>N</w:t>
      </w:r>
      <w:r>
        <w:rPr>
          <w:rFonts w:ascii="Arial Narrow" w:eastAsia="Arial Narrow" w:hAnsi="Arial Narrow" w:cs="Arial Narrow"/>
          <w:b/>
          <w:spacing w:val="1"/>
          <w:sz w:val="24"/>
          <w:szCs w:val="24"/>
          <w:u w:val="single" w:color="000000"/>
        </w:rPr>
        <w:t>S</w:t>
      </w:r>
      <w:r>
        <w:rPr>
          <w:rFonts w:ascii="Arial Narrow" w:eastAsia="Arial Narrow" w:hAnsi="Arial Narrow" w:cs="Arial Narrow"/>
          <w:b/>
          <w:sz w:val="24"/>
          <w:szCs w:val="24"/>
          <w:u w:val="single" w:color="000000"/>
        </w:rPr>
        <w:t>IBILITI</w:t>
      </w:r>
      <w:r>
        <w:rPr>
          <w:rFonts w:ascii="Arial Narrow" w:eastAsia="Arial Narrow" w:hAnsi="Arial Narrow" w:cs="Arial Narrow"/>
          <w:b/>
          <w:spacing w:val="1"/>
          <w:sz w:val="24"/>
          <w:szCs w:val="24"/>
          <w:u w:val="single" w:color="000000"/>
        </w:rPr>
        <w:t>ES</w:t>
      </w:r>
    </w:p>
    <w:p w14:paraId="1F53F30C" w14:textId="77777777" w:rsidR="00BE0D76" w:rsidRDefault="00BE0D76">
      <w:pPr>
        <w:spacing w:before="6" w:line="180" w:lineRule="exact"/>
        <w:rPr>
          <w:sz w:val="19"/>
          <w:szCs w:val="19"/>
        </w:rPr>
      </w:pPr>
    </w:p>
    <w:p w14:paraId="729FCE53" w14:textId="77777777" w:rsidR="00BE0D76" w:rsidRDefault="00353C89">
      <w:pPr>
        <w:ind w:left="460"/>
        <w:rPr>
          <w:rFonts w:ascii="Georgia" w:eastAsia="Georgia" w:hAnsi="Georgia" w:cs="Georgia"/>
        </w:rPr>
      </w:pPr>
      <w:r>
        <w:rPr>
          <w:rFonts w:ascii="Georgia" w:eastAsia="Georgia" w:hAnsi="Georgia" w:cs="Georgia"/>
        </w:rPr>
        <w:t>Des</w:t>
      </w:r>
      <w:r>
        <w:rPr>
          <w:rFonts w:ascii="Georgia" w:eastAsia="Georgia" w:hAnsi="Georgia" w:cs="Georgia"/>
          <w:spacing w:val="1"/>
        </w:rPr>
        <w:t>c</w:t>
      </w:r>
      <w:r>
        <w:rPr>
          <w:rFonts w:ascii="Georgia" w:eastAsia="Georgia" w:hAnsi="Georgia" w:cs="Georgia"/>
        </w:rPr>
        <w:t>r</w:t>
      </w:r>
      <w:r>
        <w:rPr>
          <w:rFonts w:ascii="Georgia" w:eastAsia="Georgia" w:hAnsi="Georgia" w:cs="Georgia"/>
          <w:spacing w:val="2"/>
        </w:rPr>
        <w:t>i</w:t>
      </w:r>
      <w:r>
        <w:rPr>
          <w:rFonts w:ascii="Georgia" w:eastAsia="Georgia" w:hAnsi="Georgia" w:cs="Georgia"/>
          <w:spacing w:val="-1"/>
        </w:rPr>
        <w:t>b</w:t>
      </w:r>
      <w:r>
        <w:rPr>
          <w:rFonts w:ascii="Georgia" w:eastAsia="Georgia" w:hAnsi="Georgia" w:cs="Georgia"/>
        </w:rPr>
        <w:t>e</w:t>
      </w:r>
      <w:r>
        <w:rPr>
          <w:rFonts w:ascii="Georgia" w:eastAsia="Georgia" w:hAnsi="Georgia" w:cs="Georgia"/>
          <w:spacing w:val="-8"/>
        </w:rPr>
        <w:t xml:space="preserve"> </w:t>
      </w:r>
      <w:r>
        <w:rPr>
          <w:rFonts w:ascii="Georgia" w:eastAsia="Georgia" w:hAnsi="Georgia" w:cs="Georgia"/>
          <w:spacing w:val="1"/>
        </w:rPr>
        <w:t>t</w:t>
      </w:r>
      <w:r>
        <w:rPr>
          <w:rFonts w:ascii="Georgia" w:eastAsia="Georgia" w:hAnsi="Georgia" w:cs="Georgia"/>
          <w:spacing w:val="2"/>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rPr>
        <w:t>s</w:t>
      </w:r>
      <w:r>
        <w:rPr>
          <w:rFonts w:ascii="Georgia" w:eastAsia="Georgia" w:hAnsi="Georgia" w:cs="Georgia"/>
          <w:spacing w:val="1"/>
        </w:rPr>
        <w:t>p</w:t>
      </w:r>
      <w:r>
        <w:rPr>
          <w:rFonts w:ascii="Georgia" w:eastAsia="Georgia" w:hAnsi="Georgia" w:cs="Georgia"/>
        </w:rPr>
        <w:t>e</w:t>
      </w:r>
      <w:r>
        <w:rPr>
          <w:rFonts w:ascii="Georgia" w:eastAsia="Georgia" w:hAnsi="Georgia" w:cs="Georgia"/>
          <w:spacing w:val="1"/>
        </w:rPr>
        <w:t>c</w:t>
      </w:r>
      <w:r>
        <w:rPr>
          <w:rFonts w:ascii="Georgia" w:eastAsia="Georgia" w:hAnsi="Georgia" w:cs="Georgia"/>
          <w:spacing w:val="-1"/>
        </w:rPr>
        <w:t>i</w:t>
      </w:r>
      <w:r>
        <w:rPr>
          <w:rFonts w:ascii="Georgia" w:eastAsia="Georgia" w:hAnsi="Georgia" w:cs="Georgia"/>
          <w:spacing w:val="2"/>
        </w:rPr>
        <w:t>f</w:t>
      </w:r>
      <w:r>
        <w:rPr>
          <w:rFonts w:ascii="Georgia" w:eastAsia="Georgia" w:hAnsi="Georgia" w:cs="Georgia"/>
          <w:spacing w:val="-1"/>
        </w:rPr>
        <w:t>i</w:t>
      </w:r>
      <w:r>
        <w:rPr>
          <w:rFonts w:ascii="Georgia" w:eastAsia="Georgia" w:hAnsi="Georgia" w:cs="Georgia"/>
        </w:rPr>
        <w:t>c</w:t>
      </w:r>
      <w:r>
        <w:rPr>
          <w:rFonts w:ascii="Georgia" w:eastAsia="Georgia" w:hAnsi="Georgia" w:cs="Georgia"/>
          <w:spacing w:val="-6"/>
        </w:rPr>
        <w:t xml:space="preserve"> </w:t>
      </w:r>
      <w:r>
        <w:rPr>
          <w:rFonts w:ascii="Georgia" w:eastAsia="Georgia" w:hAnsi="Georgia" w:cs="Georgia"/>
        </w:rPr>
        <w:t>re</w:t>
      </w:r>
      <w:r>
        <w:rPr>
          <w:rFonts w:ascii="Georgia" w:eastAsia="Georgia" w:hAnsi="Georgia" w:cs="Georgia"/>
          <w:spacing w:val="3"/>
        </w:rPr>
        <w:t>s</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ns</w:t>
      </w:r>
      <w:r>
        <w:rPr>
          <w:rFonts w:ascii="Georgia" w:eastAsia="Georgia" w:hAnsi="Georgia" w:cs="Georgia"/>
          <w:spacing w:val="-1"/>
        </w:rPr>
        <w:t>i</w:t>
      </w:r>
      <w:r>
        <w:rPr>
          <w:rFonts w:ascii="Georgia" w:eastAsia="Georgia" w:hAnsi="Georgia" w:cs="Georgia"/>
          <w:spacing w:val="1"/>
        </w:rPr>
        <w:t>b</w:t>
      </w:r>
      <w:r>
        <w:rPr>
          <w:rFonts w:ascii="Georgia" w:eastAsia="Georgia" w:hAnsi="Georgia" w:cs="Georgia"/>
          <w:spacing w:val="-1"/>
        </w:rPr>
        <w:t>i</w:t>
      </w:r>
      <w:r>
        <w:rPr>
          <w:rFonts w:ascii="Georgia" w:eastAsia="Georgia" w:hAnsi="Georgia" w:cs="Georgia"/>
          <w:spacing w:val="1"/>
        </w:rPr>
        <w:t>l</w:t>
      </w:r>
      <w:r>
        <w:rPr>
          <w:rFonts w:ascii="Georgia" w:eastAsia="Georgia" w:hAnsi="Georgia" w:cs="Georgia"/>
          <w:spacing w:val="-1"/>
        </w:rPr>
        <w:t>i</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2"/>
        </w:rPr>
        <w:t>e</w:t>
      </w:r>
      <w:r>
        <w:rPr>
          <w:rFonts w:ascii="Georgia" w:eastAsia="Georgia" w:hAnsi="Georgia" w:cs="Georgia"/>
        </w:rPr>
        <w:t>s</w:t>
      </w:r>
      <w:r>
        <w:rPr>
          <w:rFonts w:ascii="Georgia" w:eastAsia="Georgia" w:hAnsi="Georgia" w:cs="Georgia"/>
          <w:spacing w:val="-13"/>
        </w:rPr>
        <w:t xml:space="preserve"> </w:t>
      </w:r>
      <w:r>
        <w:rPr>
          <w:rFonts w:ascii="Georgia" w:eastAsia="Georgia" w:hAnsi="Georgia" w:cs="Georgia"/>
          <w:spacing w:val="1"/>
        </w:rPr>
        <w:t>o</w:t>
      </w:r>
      <w:r>
        <w:rPr>
          <w:rFonts w:ascii="Georgia" w:eastAsia="Georgia" w:hAnsi="Georgia" w:cs="Georgia"/>
        </w:rPr>
        <w:t>f</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Ho</w:t>
      </w:r>
      <w:r>
        <w:rPr>
          <w:rFonts w:ascii="Georgia" w:eastAsia="Georgia" w:hAnsi="Georgia" w:cs="Georgia"/>
        </w:rPr>
        <w:t>st</w:t>
      </w:r>
      <w:r>
        <w:rPr>
          <w:rFonts w:ascii="Georgia" w:eastAsia="Georgia" w:hAnsi="Georgia" w:cs="Georgia"/>
          <w:spacing w:val="-3"/>
        </w:rPr>
        <w:t xml:space="preserve"> </w:t>
      </w:r>
      <w:r>
        <w:rPr>
          <w:rFonts w:ascii="Georgia" w:eastAsia="Georgia" w:hAnsi="Georgia" w:cs="Georgia"/>
          <w:spacing w:val="3"/>
        </w:rPr>
        <w:t>S</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spacing w:val="2"/>
        </w:rPr>
        <w:t>n</w:t>
      </w:r>
      <w:r>
        <w:rPr>
          <w:rFonts w:ascii="Georgia" w:eastAsia="Georgia" w:hAnsi="Georgia" w:cs="Georgia"/>
        </w:rPr>
        <w:t>s</w:t>
      </w:r>
      <w:r>
        <w:rPr>
          <w:rFonts w:ascii="Georgia" w:eastAsia="Georgia" w:hAnsi="Georgia" w:cs="Georgia"/>
          <w:spacing w:val="1"/>
        </w:rPr>
        <w:t>o</w:t>
      </w:r>
      <w:r>
        <w:rPr>
          <w:rFonts w:ascii="Georgia" w:eastAsia="Georgia" w:hAnsi="Georgia" w:cs="Georgia"/>
        </w:rPr>
        <w:t>r.</w:t>
      </w:r>
      <w:r>
        <w:rPr>
          <w:rFonts w:ascii="Georgia" w:eastAsia="Georgia" w:hAnsi="Georgia" w:cs="Georgia"/>
          <w:spacing w:val="-9"/>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Ho</w:t>
      </w:r>
      <w:r>
        <w:rPr>
          <w:rFonts w:ascii="Georgia" w:eastAsia="Georgia" w:hAnsi="Georgia" w:cs="Georgia"/>
        </w:rPr>
        <w:t>st</w:t>
      </w:r>
      <w:r>
        <w:rPr>
          <w:rFonts w:ascii="Georgia" w:eastAsia="Georgia" w:hAnsi="Georgia" w:cs="Georgia"/>
          <w:spacing w:val="-3"/>
        </w:rPr>
        <w:t xml:space="preserve"> </w:t>
      </w:r>
      <w:r>
        <w:rPr>
          <w:rFonts w:ascii="Georgia" w:eastAsia="Georgia" w:hAnsi="Georgia" w:cs="Georgia"/>
          <w:spacing w:val="1"/>
        </w:rPr>
        <w:t>S</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ns</w:t>
      </w:r>
      <w:r>
        <w:rPr>
          <w:rFonts w:ascii="Georgia" w:eastAsia="Georgia" w:hAnsi="Georgia" w:cs="Georgia"/>
          <w:spacing w:val="1"/>
        </w:rPr>
        <w:t>o</w:t>
      </w:r>
      <w:r>
        <w:rPr>
          <w:rFonts w:ascii="Georgia" w:eastAsia="Georgia" w:hAnsi="Georgia" w:cs="Georgia"/>
        </w:rPr>
        <w:t>r</w:t>
      </w:r>
      <w:r>
        <w:rPr>
          <w:rFonts w:ascii="Georgia" w:eastAsia="Georgia" w:hAnsi="Georgia" w:cs="Georgia"/>
          <w:spacing w:val="-5"/>
        </w:rPr>
        <w:t xml:space="preserve"> </w:t>
      </w:r>
      <w:r>
        <w:rPr>
          <w:rFonts w:ascii="Georgia" w:eastAsia="Georgia" w:hAnsi="Georgia" w:cs="Georgia"/>
        </w:rPr>
        <w:t>w</w:t>
      </w:r>
      <w:r>
        <w:rPr>
          <w:rFonts w:ascii="Georgia" w:eastAsia="Georgia" w:hAnsi="Georgia" w:cs="Georgia"/>
          <w:spacing w:val="-1"/>
        </w:rPr>
        <w:t>i</w:t>
      </w:r>
      <w:r>
        <w:rPr>
          <w:rFonts w:ascii="Georgia" w:eastAsia="Georgia" w:hAnsi="Georgia" w:cs="Georgia"/>
          <w:spacing w:val="1"/>
        </w:rPr>
        <w:t>ll:</w:t>
      </w:r>
    </w:p>
    <w:p w14:paraId="77BB447A" w14:textId="77777777" w:rsidR="00BE0D76" w:rsidRDefault="00BE0D76">
      <w:pPr>
        <w:spacing w:before="3" w:line="180" w:lineRule="exact"/>
        <w:rPr>
          <w:sz w:val="19"/>
          <w:szCs w:val="19"/>
        </w:rPr>
      </w:pPr>
    </w:p>
    <w:p w14:paraId="663F061D" w14:textId="77777777" w:rsidR="00BE0D76" w:rsidRDefault="00353C89">
      <w:pPr>
        <w:tabs>
          <w:tab w:val="left" w:pos="1180"/>
        </w:tabs>
        <w:spacing w:line="316" w:lineRule="auto"/>
        <w:ind w:left="1180" w:right="122" w:hanging="360"/>
        <w:rPr>
          <w:rFonts w:ascii="Georgia" w:eastAsia="Georgia" w:hAnsi="Georgia" w:cs="Georgia"/>
        </w:rPr>
      </w:pPr>
      <w:r>
        <w:rPr>
          <w:rFonts w:ascii="Georgia" w:eastAsia="Georgia" w:hAnsi="Georgia" w:cs="Georgia"/>
        </w:rPr>
        <w:t>a.</w:t>
      </w:r>
      <w:r>
        <w:rPr>
          <w:rFonts w:ascii="Georgia" w:eastAsia="Georgia" w:hAnsi="Georgia" w:cs="Georgia"/>
        </w:rPr>
        <w:tab/>
      </w:r>
      <w:commentRangeStart w:id="7"/>
      <w:r>
        <w:rPr>
          <w:rFonts w:ascii="Georgia" w:eastAsia="Georgia" w:hAnsi="Georgia" w:cs="Georgia"/>
          <w:spacing w:val="-1"/>
        </w:rPr>
        <w:t>C</w:t>
      </w:r>
      <w:r>
        <w:rPr>
          <w:rFonts w:ascii="Georgia" w:eastAsia="Georgia" w:hAnsi="Georgia" w:cs="Georgia"/>
          <w:spacing w:val="1"/>
        </w:rPr>
        <w:t>o</w:t>
      </w:r>
      <w:r>
        <w:rPr>
          <w:rFonts w:ascii="Georgia" w:eastAsia="Georgia" w:hAnsi="Georgia" w:cs="Georgia"/>
        </w:rPr>
        <w:t>n</w:t>
      </w:r>
      <w:r>
        <w:rPr>
          <w:rFonts w:ascii="Georgia" w:eastAsia="Georgia" w:hAnsi="Georgia" w:cs="Georgia"/>
          <w:spacing w:val="1"/>
        </w:rPr>
        <w:t>t</w:t>
      </w:r>
      <w:r>
        <w:rPr>
          <w:rFonts w:ascii="Georgia" w:eastAsia="Georgia" w:hAnsi="Georgia" w:cs="Georgia"/>
        </w:rPr>
        <w:t>r</w:t>
      </w:r>
      <w:r>
        <w:rPr>
          <w:rFonts w:ascii="Georgia" w:eastAsia="Georgia" w:hAnsi="Georgia" w:cs="Georgia"/>
          <w:spacing w:val="2"/>
        </w:rPr>
        <w:t>i</w:t>
      </w:r>
      <w:r>
        <w:rPr>
          <w:rFonts w:ascii="Georgia" w:eastAsia="Georgia" w:hAnsi="Georgia" w:cs="Georgia"/>
          <w:spacing w:val="-1"/>
        </w:rPr>
        <w:t>b</w:t>
      </w:r>
      <w:r>
        <w:rPr>
          <w:rFonts w:ascii="Georgia" w:eastAsia="Georgia" w:hAnsi="Georgia" w:cs="Georgia"/>
          <w:spacing w:val="1"/>
        </w:rPr>
        <w:t>ut</w:t>
      </w:r>
      <w:r>
        <w:rPr>
          <w:rFonts w:ascii="Georgia" w:eastAsia="Georgia" w:hAnsi="Georgia" w:cs="Georgia"/>
          <w:spacing w:val="-1"/>
        </w:rPr>
        <w:t>i</w:t>
      </w:r>
      <w:r>
        <w:rPr>
          <w:rFonts w:ascii="Georgia" w:eastAsia="Georgia" w:hAnsi="Georgia" w:cs="Georgia"/>
        </w:rPr>
        <w:t>ng</w:t>
      </w:r>
      <w:r>
        <w:rPr>
          <w:rFonts w:ascii="Georgia" w:eastAsia="Georgia" w:hAnsi="Georgia" w:cs="Georgia"/>
          <w:spacing w:val="-9"/>
        </w:rPr>
        <w:t xml:space="preserve"> </w:t>
      </w:r>
      <w:r w:rsidR="00EE5F3E">
        <w:rPr>
          <w:rFonts w:ascii="Georgia" w:eastAsia="Georgia" w:hAnsi="Georgia" w:cs="Georgia"/>
        </w:rPr>
        <w:t>f</w:t>
      </w:r>
      <w:r w:rsidR="00EE5F3E">
        <w:rPr>
          <w:rFonts w:ascii="Georgia" w:eastAsia="Georgia" w:hAnsi="Georgia" w:cs="Georgia"/>
          <w:spacing w:val="-1"/>
        </w:rPr>
        <w:t>i</w:t>
      </w:r>
      <w:r w:rsidR="00EE5F3E">
        <w:rPr>
          <w:rFonts w:ascii="Georgia" w:eastAsia="Georgia" w:hAnsi="Georgia" w:cs="Georgia"/>
        </w:rPr>
        <w:t>na</w:t>
      </w:r>
      <w:r w:rsidR="00EE5F3E">
        <w:rPr>
          <w:rFonts w:ascii="Georgia" w:eastAsia="Georgia" w:hAnsi="Georgia" w:cs="Georgia"/>
          <w:spacing w:val="3"/>
        </w:rPr>
        <w:t>n</w:t>
      </w:r>
      <w:r w:rsidR="00EE5F3E">
        <w:rPr>
          <w:rFonts w:ascii="Georgia" w:eastAsia="Georgia" w:hAnsi="Georgia" w:cs="Georgia"/>
          <w:spacing w:val="-1"/>
        </w:rPr>
        <w:t>c</w:t>
      </w:r>
      <w:r w:rsidR="00EE5F3E">
        <w:rPr>
          <w:rFonts w:ascii="Georgia" w:eastAsia="Georgia" w:hAnsi="Georgia" w:cs="Georgia"/>
        </w:rPr>
        <w:t>i</w:t>
      </w:r>
      <w:r w:rsidR="00EE5F3E">
        <w:rPr>
          <w:rFonts w:ascii="Georgia" w:eastAsia="Georgia" w:hAnsi="Georgia" w:cs="Georgia"/>
          <w:spacing w:val="1"/>
        </w:rPr>
        <w:t>al</w:t>
      </w:r>
      <w:r w:rsidR="00EE5F3E">
        <w:rPr>
          <w:rFonts w:ascii="Georgia" w:eastAsia="Georgia" w:hAnsi="Georgia" w:cs="Georgia"/>
        </w:rPr>
        <w:t>ly</w:t>
      </w:r>
      <w:commentRangeEnd w:id="7"/>
      <w:r w:rsidR="00EE5F3E">
        <w:rPr>
          <w:rStyle w:val="CommentReference"/>
        </w:rPr>
        <w:commentReference w:id="7"/>
      </w:r>
      <w:r>
        <w:rPr>
          <w:rFonts w:ascii="Georgia" w:eastAsia="Georgia" w:hAnsi="Georgia" w:cs="Georgia"/>
        </w:rPr>
        <w:t>,</w:t>
      </w:r>
      <w:r>
        <w:rPr>
          <w:rFonts w:ascii="Georgia" w:eastAsia="Georgia" w:hAnsi="Georgia" w:cs="Georgia"/>
          <w:spacing w:val="-10"/>
        </w:rPr>
        <w:t xml:space="preserve"> </w:t>
      </w:r>
      <w:r>
        <w:rPr>
          <w:rFonts w:ascii="Georgia" w:eastAsia="Georgia" w:hAnsi="Georgia" w:cs="Georgia"/>
          <w:spacing w:val="1"/>
        </w:rPr>
        <w:t>p</w:t>
      </w:r>
      <w:r>
        <w:rPr>
          <w:rFonts w:ascii="Georgia" w:eastAsia="Georgia" w:hAnsi="Georgia" w:cs="Georgia"/>
        </w:rPr>
        <w:t>r</w:t>
      </w:r>
      <w:r>
        <w:rPr>
          <w:rFonts w:ascii="Georgia" w:eastAsia="Georgia" w:hAnsi="Georgia" w:cs="Georgia"/>
          <w:spacing w:val="3"/>
        </w:rPr>
        <w:t>o</w:t>
      </w:r>
      <w:r>
        <w:rPr>
          <w:rFonts w:ascii="Georgia" w:eastAsia="Georgia" w:hAnsi="Georgia" w:cs="Georgia"/>
          <w:spacing w:val="-1"/>
        </w:rPr>
        <w:t>vi</w:t>
      </w:r>
      <w:r>
        <w:rPr>
          <w:rFonts w:ascii="Georgia" w:eastAsia="Georgia" w:hAnsi="Georgia" w:cs="Georgia"/>
          <w:spacing w:val="1"/>
        </w:rPr>
        <w:t>d</w:t>
      </w:r>
      <w:r>
        <w:rPr>
          <w:rFonts w:ascii="Georgia" w:eastAsia="Georgia" w:hAnsi="Georgia" w:cs="Georgia"/>
        </w:rPr>
        <w:t>e</w:t>
      </w:r>
      <w:r>
        <w:rPr>
          <w:rFonts w:ascii="Georgia" w:eastAsia="Georgia" w:hAnsi="Georgia" w:cs="Georgia"/>
          <w:spacing w:val="-7"/>
        </w:rPr>
        <w:t xml:space="preserve"> </w:t>
      </w:r>
      <w:r>
        <w:rPr>
          <w:rFonts w:ascii="Georgia" w:eastAsia="Georgia" w:hAnsi="Georgia" w:cs="Georgia"/>
          <w:spacing w:val="2"/>
        </w:rPr>
        <w:t>e</w:t>
      </w:r>
      <w:r>
        <w:rPr>
          <w:rFonts w:ascii="Georgia" w:eastAsia="Georgia" w:hAnsi="Georgia" w:cs="Georgia"/>
          <w:spacing w:val="-1"/>
        </w:rPr>
        <w:t>q</w:t>
      </w:r>
      <w:r>
        <w:rPr>
          <w:rFonts w:ascii="Georgia" w:eastAsia="Georgia" w:hAnsi="Georgia" w:cs="Georgia"/>
          <w:spacing w:val="1"/>
        </w:rPr>
        <w:t>u</w:t>
      </w:r>
      <w:r>
        <w:rPr>
          <w:rFonts w:ascii="Georgia" w:eastAsia="Georgia" w:hAnsi="Georgia" w:cs="Georgia"/>
          <w:spacing w:val="2"/>
        </w:rPr>
        <w:t>i</w:t>
      </w:r>
      <w:r>
        <w:rPr>
          <w:rFonts w:ascii="Georgia" w:eastAsia="Georgia" w:hAnsi="Georgia" w:cs="Georgia"/>
          <w:spacing w:val="-1"/>
        </w:rPr>
        <w:t>p</w:t>
      </w:r>
      <w:r>
        <w:rPr>
          <w:rFonts w:ascii="Georgia" w:eastAsia="Georgia" w:hAnsi="Georgia" w:cs="Georgia"/>
          <w:spacing w:val="2"/>
        </w:rPr>
        <w:t>m</w:t>
      </w:r>
      <w:r>
        <w:rPr>
          <w:rFonts w:ascii="Georgia" w:eastAsia="Georgia" w:hAnsi="Georgia" w:cs="Georgia"/>
        </w:rPr>
        <w:t>en</w:t>
      </w:r>
      <w:r>
        <w:rPr>
          <w:rFonts w:ascii="Georgia" w:eastAsia="Georgia" w:hAnsi="Georgia" w:cs="Georgia"/>
          <w:spacing w:val="1"/>
        </w:rPr>
        <w:t>t</w:t>
      </w:r>
      <w:r>
        <w:rPr>
          <w:rFonts w:ascii="Georgia" w:eastAsia="Georgia" w:hAnsi="Georgia" w:cs="Georgia"/>
        </w:rPr>
        <w:t>,</w:t>
      </w:r>
      <w:r>
        <w:rPr>
          <w:rFonts w:ascii="Georgia" w:eastAsia="Georgia" w:hAnsi="Georgia" w:cs="Georgia"/>
          <w:spacing w:val="-11"/>
        </w:rPr>
        <w:t xml:space="preserve"> </w:t>
      </w:r>
      <w:r>
        <w:rPr>
          <w:rFonts w:ascii="Georgia" w:eastAsia="Georgia" w:hAnsi="Georgia" w:cs="Georgia"/>
          <w:spacing w:val="1"/>
        </w:rPr>
        <w:t>t</w:t>
      </w:r>
      <w:r>
        <w:rPr>
          <w:rFonts w:ascii="Georgia" w:eastAsia="Georgia" w:hAnsi="Georgia" w:cs="Georgia"/>
        </w:rPr>
        <w:t>e</w:t>
      </w:r>
      <w:r>
        <w:rPr>
          <w:rFonts w:ascii="Georgia" w:eastAsia="Georgia" w:hAnsi="Georgia" w:cs="Georgia"/>
          <w:spacing w:val="3"/>
        </w:rPr>
        <w:t>c</w:t>
      </w:r>
      <w:r>
        <w:rPr>
          <w:rFonts w:ascii="Georgia" w:eastAsia="Georgia" w:hAnsi="Georgia" w:cs="Georgia"/>
          <w:spacing w:val="-1"/>
        </w:rPr>
        <w:t>h</w:t>
      </w:r>
      <w:r>
        <w:rPr>
          <w:rFonts w:ascii="Georgia" w:eastAsia="Georgia" w:hAnsi="Georgia" w:cs="Georgia"/>
        </w:rPr>
        <w:t>n</w:t>
      </w:r>
      <w:r>
        <w:rPr>
          <w:rFonts w:ascii="Georgia" w:eastAsia="Georgia" w:hAnsi="Georgia" w:cs="Georgia"/>
          <w:spacing w:val="-1"/>
        </w:rPr>
        <w:t>i</w:t>
      </w:r>
      <w:r>
        <w:rPr>
          <w:rFonts w:ascii="Georgia" w:eastAsia="Georgia" w:hAnsi="Georgia" w:cs="Georgia"/>
          <w:spacing w:val="1"/>
        </w:rPr>
        <w:t>c</w:t>
      </w:r>
      <w:r>
        <w:rPr>
          <w:rFonts w:ascii="Georgia" w:eastAsia="Georgia" w:hAnsi="Georgia" w:cs="Georgia"/>
        </w:rPr>
        <w:t>al</w:t>
      </w:r>
      <w:r>
        <w:rPr>
          <w:rFonts w:ascii="Georgia" w:eastAsia="Georgia" w:hAnsi="Georgia" w:cs="Georgia"/>
          <w:spacing w:val="-8"/>
        </w:rPr>
        <w:t xml:space="preserve"> </w:t>
      </w:r>
      <w:r>
        <w:rPr>
          <w:rFonts w:ascii="Georgia" w:eastAsia="Georgia" w:hAnsi="Georgia" w:cs="Georgia"/>
          <w:spacing w:val="3"/>
        </w:rPr>
        <w:t>s</w:t>
      </w:r>
      <w:r>
        <w:rPr>
          <w:rFonts w:ascii="Georgia" w:eastAsia="Georgia" w:hAnsi="Georgia" w:cs="Georgia"/>
          <w:spacing w:val="1"/>
        </w:rPr>
        <w:t>u</w:t>
      </w:r>
      <w:r>
        <w:rPr>
          <w:rFonts w:ascii="Georgia" w:eastAsia="Georgia" w:hAnsi="Georgia" w:cs="Georgia"/>
          <w:spacing w:val="-1"/>
        </w:rPr>
        <w:t>pp</w:t>
      </w:r>
      <w:r>
        <w:rPr>
          <w:rFonts w:ascii="Georgia" w:eastAsia="Georgia" w:hAnsi="Georgia" w:cs="Georgia"/>
          <w:spacing w:val="1"/>
        </w:rPr>
        <w:t>o</w:t>
      </w:r>
      <w:r>
        <w:rPr>
          <w:rFonts w:ascii="Georgia" w:eastAsia="Georgia" w:hAnsi="Georgia" w:cs="Georgia"/>
        </w:rPr>
        <w:t>rt</w:t>
      </w:r>
      <w:r>
        <w:rPr>
          <w:rFonts w:ascii="Georgia" w:eastAsia="Georgia" w:hAnsi="Georgia" w:cs="Georgia"/>
          <w:spacing w:val="-6"/>
        </w:rPr>
        <w:t xml:space="preserve"> </w:t>
      </w:r>
      <w:r>
        <w:rPr>
          <w:rFonts w:ascii="Georgia" w:eastAsia="Georgia" w:hAnsi="Georgia" w:cs="Georgia"/>
        </w:rPr>
        <w:t>and</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rPr>
        <w:t>r</w:t>
      </w:r>
      <w:r>
        <w:rPr>
          <w:rFonts w:ascii="Georgia" w:eastAsia="Georgia" w:hAnsi="Georgia" w:cs="Georgia"/>
          <w:spacing w:val="3"/>
        </w:rPr>
        <w:t>a</w:t>
      </w:r>
      <w:r>
        <w:rPr>
          <w:rFonts w:ascii="Georgia" w:eastAsia="Georgia" w:hAnsi="Georgia" w:cs="Georgia"/>
          <w:spacing w:val="-1"/>
        </w:rPr>
        <w:t>i</w:t>
      </w:r>
      <w:r>
        <w:rPr>
          <w:rFonts w:ascii="Georgia" w:eastAsia="Georgia" w:hAnsi="Georgia" w:cs="Georgia"/>
        </w:rPr>
        <w:t>n</w:t>
      </w:r>
      <w:r>
        <w:rPr>
          <w:rFonts w:ascii="Georgia" w:eastAsia="Georgia" w:hAnsi="Georgia" w:cs="Georgia"/>
          <w:spacing w:val="2"/>
        </w:rPr>
        <w:t>i</w:t>
      </w:r>
      <w:r>
        <w:rPr>
          <w:rFonts w:ascii="Georgia" w:eastAsia="Georgia" w:hAnsi="Georgia" w:cs="Georgia"/>
        </w:rPr>
        <w:t>ng</w:t>
      </w:r>
      <w:r>
        <w:rPr>
          <w:rFonts w:ascii="Georgia" w:eastAsia="Georgia" w:hAnsi="Georgia" w:cs="Georgia"/>
          <w:spacing w:val="-8"/>
        </w:rPr>
        <w:t xml:space="preserve"> </w:t>
      </w:r>
      <w:r>
        <w:rPr>
          <w:rFonts w:ascii="Georgia" w:eastAsia="Georgia" w:hAnsi="Georgia" w:cs="Georgia"/>
          <w:spacing w:val="1"/>
        </w:rPr>
        <w:t>t</w:t>
      </w:r>
      <w:r>
        <w:rPr>
          <w:rFonts w:ascii="Georgia" w:eastAsia="Georgia" w:hAnsi="Georgia" w:cs="Georgia"/>
        </w:rPr>
        <w:t>o</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1"/>
        </w:rPr>
        <w:t xml:space="preserve"> </w:t>
      </w:r>
      <w:r>
        <w:rPr>
          <w:rFonts w:ascii="Georgia" w:eastAsia="Georgia" w:hAnsi="Georgia" w:cs="Georgia"/>
        </w:rPr>
        <w:t>M</w:t>
      </w:r>
      <w:r>
        <w:rPr>
          <w:rFonts w:ascii="Georgia" w:eastAsia="Georgia" w:hAnsi="Georgia" w:cs="Georgia"/>
          <w:spacing w:val="-1"/>
        </w:rPr>
        <w:t>i</w:t>
      </w:r>
      <w:r>
        <w:rPr>
          <w:rFonts w:ascii="Georgia" w:eastAsia="Georgia" w:hAnsi="Georgia" w:cs="Georgia"/>
        </w:rPr>
        <w:t>n</w:t>
      </w:r>
      <w:r>
        <w:rPr>
          <w:rFonts w:ascii="Georgia" w:eastAsia="Georgia" w:hAnsi="Georgia" w:cs="Georgia"/>
          <w:spacing w:val="-1"/>
        </w:rPr>
        <w:t>i</w:t>
      </w:r>
      <w:r>
        <w:rPr>
          <w:rFonts w:ascii="Georgia" w:eastAsia="Georgia" w:hAnsi="Georgia" w:cs="Georgia"/>
        </w:rPr>
        <w:t>s</w:t>
      </w:r>
      <w:r>
        <w:rPr>
          <w:rFonts w:ascii="Georgia" w:eastAsia="Georgia" w:hAnsi="Georgia" w:cs="Georgia"/>
          <w:spacing w:val="1"/>
        </w:rPr>
        <w:t>t</w:t>
      </w:r>
      <w:r>
        <w:rPr>
          <w:rFonts w:ascii="Georgia" w:eastAsia="Georgia" w:hAnsi="Georgia" w:cs="Georgia"/>
        </w:rPr>
        <w:t>ry</w:t>
      </w:r>
      <w:r>
        <w:rPr>
          <w:rFonts w:ascii="Georgia" w:eastAsia="Georgia" w:hAnsi="Georgia" w:cs="Georgia"/>
          <w:spacing w:val="-8"/>
        </w:rPr>
        <w:t xml:space="preserve"> </w:t>
      </w:r>
      <w:r>
        <w:rPr>
          <w:rFonts w:ascii="Georgia" w:eastAsia="Georgia" w:hAnsi="Georgia" w:cs="Georgia"/>
          <w:spacing w:val="1"/>
        </w:rPr>
        <w:t>o</w:t>
      </w:r>
      <w:r>
        <w:rPr>
          <w:rFonts w:ascii="Georgia" w:eastAsia="Georgia" w:hAnsi="Georgia" w:cs="Georgia"/>
        </w:rPr>
        <w:t xml:space="preserve">f </w:t>
      </w:r>
      <w:r>
        <w:rPr>
          <w:rFonts w:ascii="Georgia" w:eastAsia="Georgia" w:hAnsi="Georgia" w:cs="Georgia"/>
          <w:spacing w:val="-1"/>
        </w:rPr>
        <w:t>i</w:t>
      </w:r>
      <w:r>
        <w:rPr>
          <w:rFonts w:ascii="Georgia" w:eastAsia="Georgia" w:hAnsi="Georgia" w:cs="Georgia"/>
        </w:rPr>
        <w:t>n</w:t>
      </w:r>
      <w:r>
        <w:rPr>
          <w:rFonts w:ascii="Georgia" w:eastAsia="Georgia" w:hAnsi="Georgia" w:cs="Georgia"/>
          <w:spacing w:val="1"/>
        </w:rPr>
        <w:t>t</w:t>
      </w:r>
      <w:r>
        <w:rPr>
          <w:rFonts w:ascii="Georgia" w:eastAsia="Georgia" w:hAnsi="Georgia" w:cs="Georgia"/>
        </w:rPr>
        <w:t>erna</w:t>
      </w:r>
      <w:r>
        <w:rPr>
          <w:rFonts w:ascii="Georgia" w:eastAsia="Georgia" w:hAnsi="Georgia" w:cs="Georgia"/>
          <w:spacing w:val="1"/>
        </w:rPr>
        <w:t>ll</w:t>
      </w:r>
      <w:r>
        <w:rPr>
          <w:rFonts w:ascii="Georgia" w:eastAsia="Georgia" w:hAnsi="Georgia" w:cs="Georgia"/>
        </w:rPr>
        <w:t>y</w:t>
      </w:r>
      <w:r>
        <w:rPr>
          <w:rFonts w:ascii="Georgia" w:eastAsia="Georgia" w:hAnsi="Georgia" w:cs="Georgia"/>
          <w:spacing w:val="-9"/>
        </w:rPr>
        <w:t xml:space="preserve"> </w:t>
      </w:r>
      <w:r>
        <w:rPr>
          <w:rFonts w:ascii="Georgia" w:eastAsia="Georgia" w:hAnsi="Georgia" w:cs="Georgia"/>
          <w:spacing w:val="2"/>
        </w:rPr>
        <w:t>D</w:t>
      </w:r>
      <w:r>
        <w:rPr>
          <w:rFonts w:ascii="Georgia" w:eastAsia="Georgia" w:hAnsi="Georgia" w:cs="Georgia"/>
          <w:spacing w:val="-1"/>
        </w:rPr>
        <w:t>i</w:t>
      </w:r>
      <w:r>
        <w:rPr>
          <w:rFonts w:ascii="Georgia" w:eastAsia="Georgia" w:hAnsi="Georgia" w:cs="Georgia"/>
        </w:rPr>
        <w:t>s</w:t>
      </w:r>
      <w:r>
        <w:rPr>
          <w:rFonts w:ascii="Georgia" w:eastAsia="Georgia" w:hAnsi="Georgia" w:cs="Georgia"/>
          <w:spacing w:val="-1"/>
        </w:rPr>
        <w:t>p</w:t>
      </w:r>
      <w:r>
        <w:rPr>
          <w:rFonts w:ascii="Georgia" w:eastAsia="Georgia" w:hAnsi="Georgia" w:cs="Georgia"/>
          <w:spacing w:val="1"/>
        </w:rPr>
        <w:t>l</w:t>
      </w:r>
      <w:r>
        <w:rPr>
          <w:rFonts w:ascii="Georgia" w:eastAsia="Georgia" w:hAnsi="Georgia" w:cs="Georgia"/>
        </w:rPr>
        <w:t>a</w:t>
      </w:r>
      <w:r>
        <w:rPr>
          <w:rFonts w:ascii="Georgia" w:eastAsia="Georgia" w:hAnsi="Georgia" w:cs="Georgia"/>
          <w:spacing w:val="1"/>
        </w:rPr>
        <w:t>c</w:t>
      </w:r>
      <w:r>
        <w:rPr>
          <w:rFonts w:ascii="Georgia" w:eastAsia="Georgia" w:hAnsi="Georgia" w:cs="Georgia"/>
        </w:rPr>
        <w:t>ed</w:t>
      </w:r>
      <w:r>
        <w:rPr>
          <w:rFonts w:ascii="Georgia" w:eastAsia="Georgia" w:hAnsi="Georgia" w:cs="Georgia"/>
          <w:spacing w:val="-8"/>
        </w:rPr>
        <w:t xml:space="preserve"> </w:t>
      </w:r>
      <w:r>
        <w:rPr>
          <w:rFonts w:ascii="Georgia" w:eastAsia="Georgia" w:hAnsi="Georgia" w:cs="Georgia"/>
          <w:spacing w:val="1"/>
        </w:rPr>
        <w:t>P</w:t>
      </w:r>
      <w:r>
        <w:rPr>
          <w:rFonts w:ascii="Georgia" w:eastAsia="Georgia" w:hAnsi="Georgia" w:cs="Georgia"/>
          <w:spacing w:val="2"/>
        </w:rPr>
        <w:t>e</w:t>
      </w:r>
      <w:r>
        <w:rPr>
          <w:rFonts w:ascii="Georgia" w:eastAsia="Georgia" w:hAnsi="Georgia" w:cs="Georgia"/>
        </w:rPr>
        <w:t>rs</w:t>
      </w:r>
      <w:r>
        <w:rPr>
          <w:rFonts w:ascii="Georgia" w:eastAsia="Georgia" w:hAnsi="Georgia" w:cs="Georgia"/>
          <w:spacing w:val="1"/>
        </w:rPr>
        <w:t>o</w:t>
      </w:r>
      <w:r>
        <w:rPr>
          <w:rFonts w:ascii="Georgia" w:eastAsia="Georgia" w:hAnsi="Georgia" w:cs="Georgia"/>
          <w:spacing w:val="2"/>
        </w:rPr>
        <w:t>n</w:t>
      </w:r>
      <w:r>
        <w:rPr>
          <w:rFonts w:ascii="Georgia" w:eastAsia="Georgia" w:hAnsi="Georgia" w:cs="Georgia"/>
        </w:rPr>
        <w:t>s</w:t>
      </w:r>
      <w:r>
        <w:rPr>
          <w:rFonts w:ascii="Georgia" w:eastAsia="Georgia" w:hAnsi="Georgia" w:cs="Georgia"/>
          <w:spacing w:val="-7"/>
        </w:rPr>
        <w:t xml:space="preserve"> </w:t>
      </w:r>
      <w:r>
        <w:rPr>
          <w:rFonts w:ascii="Georgia" w:eastAsia="Georgia" w:hAnsi="Georgia" w:cs="Georgia"/>
        </w:rPr>
        <w:t>fr</w:t>
      </w:r>
      <w:r>
        <w:rPr>
          <w:rFonts w:ascii="Georgia" w:eastAsia="Georgia" w:hAnsi="Georgia" w:cs="Georgia"/>
          <w:spacing w:val="1"/>
        </w:rPr>
        <w:t>o</w:t>
      </w:r>
      <w:r>
        <w:rPr>
          <w:rFonts w:ascii="Georgia" w:eastAsia="Georgia" w:hAnsi="Georgia" w:cs="Georgia"/>
        </w:rPr>
        <w:t>m</w:t>
      </w:r>
      <w:r>
        <w:rPr>
          <w:rFonts w:ascii="Georgia" w:eastAsia="Georgia" w:hAnsi="Georgia" w:cs="Georgia"/>
          <w:spacing w:val="-4"/>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Occ</w:t>
      </w:r>
      <w:r>
        <w:rPr>
          <w:rFonts w:ascii="Georgia" w:eastAsia="Georgia" w:hAnsi="Georgia" w:cs="Georgia"/>
          <w:spacing w:val="3"/>
        </w:rPr>
        <w:t>u</w:t>
      </w:r>
      <w:r>
        <w:rPr>
          <w:rFonts w:ascii="Georgia" w:eastAsia="Georgia" w:hAnsi="Georgia" w:cs="Georgia"/>
          <w:spacing w:val="-1"/>
        </w:rPr>
        <w:t>pi</w:t>
      </w:r>
      <w:r>
        <w:rPr>
          <w:rFonts w:ascii="Georgia" w:eastAsia="Georgia" w:hAnsi="Georgia" w:cs="Georgia"/>
        </w:rPr>
        <w:t>ed</w:t>
      </w:r>
      <w:r>
        <w:rPr>
          <w:rFonts w:ascii="Georgia" w:eastAsia="Georgia" w:hAnsi="Georgia" w:cs="Georgia"/>
          <w:spacing w:val="-5"/>
        </w:rPr>
        <w:t xml:space="preserve"> </w:t>
      </w:r>
      <w:r>
        <w:rPr>
          <w:rFonts w:ascii="Georgia" w:eastAsia="Georgia" w:hAnsi="Georgia" w:cs="Georgia"/>
          <w:spacing w:val="-1"/>
        </w:rPr>
        <w:t>T</w:t>
      </w:r>
      <w:r>
        <w:rPr>
          <w:rFonts w:ascii="Georgia" w:eastAsia="Georgia" w:hAnsi="Georgia" w:cs="Georgia"/>
        </w:rPr>
        <w:t>e</w:t>
      </w:r>
      <w:r>
        <w:rPr>
          <w:rFonts w:ascii="Georgia" w:eastAsia="Georgia" w:hAnsi="Georgia" w:cs="Georgia"/>
          <w:spacing w:val="2"/>
        </w:rPr>
        <w:t>r</w:t>
      </w:r>
      <w:r>
        <w:rPr>
          <w:rFonts w:ascii="Georgia" w:eastAsia="Georgia" w:hAnsi="Georgia" w:cs="Georgia"/>
        </w:rPr>
        <w:t>r</w:t>
      </w:r>
      <w:r>
        <w:rPr>
          <w:rFonts w:ascii="Georgia" w:eastAsia="Georgia" w:hAnsi="Georgia" w:cs="Georgia"/>
          <w:spacing w:val="-1"/>
        </w:rPr>
        <w:t>i</w:t>
      </w:r>
      <w:r>
        <w:rPr>
          <w:rFonts w:ascii="Georgia" w:eastAsia="Georgia" w:hAnsi="Georgia" w:cs="Georgia"/>
          <w:spacing w:val="1"/>
        </w:rPr>
        <w:t>t</w:t>
      </w:r>
      <w:r>
        <w:rPr>
          <w:rFonts w:ascii="Georgia" w:eastAsia="Georgia" w:hAnsi="Georgia" w:cs="Georgia"/>
          <w:spacing w:val="3"/>
        </w:rPr>
        <w:t>o</w:t>
      </w:r>
      <w:r>
        <w:rPr>
          <w:rFonts w:ascii="Georgia" w:eastAsia="Georgia" w:hAnsi="Georgia" w:cs="Georgia"/>
        </w:rPr>
        <w:t>r</w:t>
      </w:r>
      <w:r>
        <w:rPr>
          <w:rFonts w:ascii="Georgia" w:eastAsia="Georgia" w:hAnsi="Georgia" w:cs="Georgia"/>
          <w:spacing w:val="-1"/>
        </w:rPr>
        <w:t>i</w:t>
      </w:r>
      <w:r>
        <w:rPr>
          <w:rFonts w:ascii="Georgia" w:eastAsia="Georgia" w:hAnsi="Georgia" w:cs="Georgia"/>
        </w:rPr>
        <w:t>es,</w:t>
      </w:r>
      <w:r>
        <w:rPr>
          <w:rFonts w:ascii="Georgia" w:eastAsia="Georgia" w:hAnsi="Georgia" w:cs="Georgia"/>
          <w:spacing w:val="-9"/>
        </w:rPr>
        <w:t xml:space="preserve"> </w:t>
      </w:r>
      <w:proofErr w:type="spellStart"/>
      <w:r>
        <w:rPr>
          <w:rFonts w:ascii="Georgia" w:eastAsia="Georgia" w:hAnsi="Georgia" w:cs="Georgia"/>
        </w:rPr>
        <w:t>La</w:t>
      </w:r>
      <w:r>
        <w:rPr>
          <w:rFonts w:ascii="Georgia" w:eastAsia="Georgia" w:hAnsi="Georgia" w:cs="Georgia"/>
          <w:spacing w:val="-1"/>
        </w:rPr>
        <w:t>b</w:t>
      </w:r>
      <w:r>
        <w:rPr>
          <w:rFonts w:ascii="Georgia" w:eastAsia="Georgia" w:hAnsi="Georgia" w:cs="Georgia"/>
          <w:spacing w:val="1"/>
        </w:rPr>
        <w:t>ou</w:t>
      </w:r>
      <w:r>
        <w:rPr>
          <w:rFonts w:ascii="Georgia" w:eastAsia="Georgia" w:hAnsi="Georgia" w:cs="Georgia"/>
          <w:spacing w:val="2"/>
        </w:rPr>
        <w:t>r</w:t>
      </w:r>
      <w:proofErr w:type="spellEnd"/>
      <w:r>
        <w:rPr>
          <w:rFonts w:ascii="Georgia" w:eastAsia="Georgia" w:hAnsi="Georgia" w:cs="Georgia"/>
        </w:rPr>
        <w:t>,</w:t>
      </w:r>
      <w:r>
        <w:rPr>
          <w:rFonts w:ascii="Georgia" w:eastAsia="Georgia" w:hAnsi="Georgia" w:cs="Georgia"/>
          <w:spacing w:val="-8"/>
        </w:rPr>
        <w:t xml:space="preserve"> </w:t>
      </w:r>
      <w:r>
        <w:rPr>
          <w:rFonts w:ascii="Georgia" w:eastAsia="Georgia" w:hAnsi="Georgia" w:cs="Georgia"/>
          <w:spacing w:val="1"/>
        </w:rPr>
        <w:t>H</w:t>
      </w:r>
      <w:r>
        <w:rPr>
          <w:rFonts w:ascii="Georgia" w:eastAsia="Georgia" w:hAnsi="Georgia" w:cs="Georgia"/>
        </w:rPr>
        <w:t>ea</w:t>
      </w:r>
      <w:r>
        <w:rPr>
          <w:rFonts w:ascii="Georgia" w:eastAsia="Georgia" w:hAnsi="Georgia" w:cs="Georgia"/>
          <w:spacing w:val="1"/>
        </w:rPr>
        <w:t>lt</w:t>
      </w:r>
      <w:r>
        <w:rPr>
          <w:rFonts w:ascii="Georgia" w:eastAsia="Georgia" w:hAnsi="Georgia" w:cs="Georgia"/>
        </w:rPr>
        <w:t>h</w:t>
      </w:r>
      <w:r>
        <w:rPr>
          <w:rFonts w:ascii="Georgia" w:eastAsia="Georgia" w:hAnsi="Georgia" w:cs="Georgia"/>
          <w:spacing w:val="-7"/>
        </w:rPr>
        <w:t xml:space="preserve"> </w:t>
      </w:r>
      <w:r>
        <w:rPr>
          <w:rFonts w:ascii="Georgia" w:eastAsia="Georgia" w:hAnsi="Georgia" w:cs="Georgia"/>
          <w:spacing w:val="3"/>
        </w:rPr>
        <w:t>a</w:t>
      </w:r>
      <w:r>
        <w:rPr>
          <w:rFonts w:ascii="Georgia" w:eastAsia="Georgia" w:hAnsi="Georgia" w:cs="Georgia"/>
        </w:rPr>
        <w:t>nd</w:t>
      </w:r>
      <w:r>
        <w:rPr>
          <w:rFonts w:ascii="Georgia" w:eastAsia="Georgia" w:hAnsi="Georgia" w:cs="Georgia"/>
          <w:spacing w:val="-2"/>
        </w:rPr>
        <w:t xml:space="preserve"> </w:t>
      </w:r>
      <w:r>
        <w:rPr>
          <w:rFonts w:ascii="Georgia" w:eastAsia="Georgia" w:hAnsi="Georgia" w:cs="Georgia"/>
          <w:spacing w:val="1"/>
        </w:rPr>
        <w:t>Soc</w:t>
      </w:r>
      <w:r>
        <w:rPr>
          <w:rFonts w:ascii="Georgia" w:eastAsia="Georgia" w:hAnsi="Georgia" w:cs="Georgia"/>
          <w:spacing w:val="-1"/>
        </w:rPr>
        <w:t>i</w:t>
      </w:r>
      <w:r>
        <w:rPr>
          <w:rFonts w:ascii="Georgia" w:eastAsia="Georgia" w:hAnsi="Georgia" w:cs="Georgia"/>
        </w:rPr>
        <w:t>al</w:t>
      </w:r>
      <w:r>
        <w:rPr>
          <w:rFonts w:ascii="Georgia" w:eastAsia="Georgia" w:hAnsi="Georgia" w:cs="Georgia"/>
          <w:spacing w:val="-5"/>
        </w:rPr>
        <w:t xml:space="preserve"> </w:t>
      </w:r>
      <w:r>
        <w:rPr>
          <w:rFonts w:ascii="Georgia" w:eastAsia="Georgia" w:hAnsi="Georgia" w:cs="Georgia"/>
          <w:spacing w:val="1"/>
        </w:rPr>
        <w:t>A</w:t>
      </w:r>
      <w:r>
        <w:rPr>
          <w:rFonts w:ascii="Georgia" w:eastAsia="Georgia" w:hAnsi="Georgia" w:cs="Georgia"/>
        </w:rPr>
        <w:t>ffa</w:t>
      </w:r>
      <w:r>
        <w:rPr>
          <w:rFonts w:ascii="Georgia" w:eastAsia="Georgia" w:hAnsi="Georgia" w:cs="Georgia"/>
          <w:spacing w:val="-1"/>
        </w:rPr>
        <w:t>i</w:t>
      </w:r>
      <w:r>
        <w:rPr>
          <w:rFonts w:ascii="Georgia" w:eastAsia="Georgia" w:hAnsi="Georgia" w:cs="Georgia"/>
        </w:rPr>
        <w:t xml:space="preserve">rs </w:t>
      </w:r>
      <w:r>
        <w:rPr>
          <w:rFonts w:ascii="Georgia" w:eastAsia="Georgia" w:hAnsi="Georgia" w:cs="Georgia"/>
          <w:spacing w:val="1"/>
        </w:rPr>
        <w:t>o</w:t>
      </w:r>
      <w:r>
        <w:rPr>
          <w:rFonts w:ascii="Georgia" w:eastAsia="Georgia" w:hAnsi="Georgia" w:cs="Georgia"/>
        </w:rPr>
        <w:t>f</w:t>
      </w:r>
      <w:r>
        <w:rPr>
          <w:rFonts w:ascii="Georgia" w:eastAsia="Georgia" w:hAnsi="Georgia" w:cs="Georgia"/>
          <w:spacing w:val="-2"/>
        </w:rPr>
        <w:t xml:space="preserve"> </w:t>
      </w:r>
      <w:r>
        <w:rPr>
          <w:rFonts w:ascii="Georgia" w:eastAsia="Georgia" w:hAnsi="Georgia" w:cs="Georgia"/>
        </w:rPr>
        <w:t>Ge</w:t>
      </w:r>
      <w:r>
        <w:rPr>
          <w:rFonts w:ascii="Georgia" w:eastAsia="Georgia" w:hAnsi="Georgia" w:cs="Georgia"/>
          <w:spacing w:val="1"/>
        </w:rPr>
        <w:t>o</w:t>
      </w:r>
      <w:r>
        <w:rPr>
          <w:rFonts w:ascii="Georgia" w:eastAsia="Georgia" w:hAnsi="Georgia" w:cs="Georgia"/>
        </w:rPr>
        <w:t>r</w:t>
      </w:r>
      <w:r>
        <w:rPr>
          <w:rFonts w:ascii="Georgia" w:eastAsia="Georgia" w:hAnsi="Georgia" w:cs="Georgia"/>
          <w:spacing w:val="2"/>
        </w:rPr>
        <w:t>g</w:t>
      </w:r>
      <w:r>
        <w:rPr>
          <w:rFonts w:ascii="Georgia" w:eastAsia="Georgia" w:hAnsi="Georgia" w:cs="Georgia"/>
          <w:spacing w:val="-1"/>
        </w:rPr>
        <w:t>i</w:t>
      </w:r>
      <w:r>
        <w:rPr>
          <w:rFonts w:ascii="Georgia" w:eastAsia="Georgia" w:hAnsi="Georgia" w:cs="Georgia"/>
        </w:rPr>
        <w:t>a.</w:t>
      </w:r>
    </w:p>
    <w:p w14:paraId="1ADA61E0" w14:textId="77777777" w:rsidR="00BE0D76" w:rsidRDefault="00BE0D76">
      <w:pPr>
        <w:spacing w:before="10" w:line="100" w:lineRule="exact"/>
        <w:rPr>
          <w:sz w:val="11"/>
          <w:szCs w:val="11"/>
        </w:rPr>
      </w:pPr>
    </w:p>
    <w:p w14:paraId="46E991F6" w14:textId="77777777" w:rsidR="00BE0D76" w:rsidRDefault="00353C89">
      <w:pPr>
        <w:spacing w:line="220" w:lineRule="exact"/>
        <w:ind w:left="820"/>
        <w:rPr>
          <w:rFonts w:ascii="Georgia" w:eastAsia="Georgia" w:hAnsi="Georgia" w:cs="Georgia"/>
        </w:rPr>
      </w:pPr>
      <w:r>
        <w:rPr>
          <w:rFonts w:ascii="Georgia" w:eastAsia="Georgia" w:hAnsi="Georgia" w:cs="Georgia"/>
          <w:spacing w:val="-1"/>
          <w:position w:val="-1"/>
        </w:rPr>
        <w:t>b</w:t>
      </w:r>
      <w:r>
        <w:rPr>
          <w:rFonts w:ascii="Georgia" w:eastAsia="Georgia" w:hAnsi="Georgia" w:cs="Georgia"/>
          <w:position w:val="-1"/>
        </w:rPr>
        <w:t xml:space="preserve">.   </w:t>
      </w:r>
      <w:r>
        <w:rPr>
          <w:rFonts w:ascii="Georgia" w:eastAsia="Georgia" w:hAnsi="Georgia" w:cs="Georgia"/>
          <w:spacing w:val="1"/>
          <w:position w:val="-1"/>
        </w:rPr>
        <w:t xml:space="preserve"> </w:t>
      </w:r>
      <w:r>
        <w:rPr>
          <w:rFonts w:ascii="Georgia" w:eastAsia="Georgia" w:hAnsi="Georgia" w:cs="Georgia"/>
          <w:spacing w:val="-1"/>
          <w:position w:val="-1"/>
        </w:rPr>
        <w:t>C</w:t>
      </w:r>
      <w:r>
        <w:rPr>
          <w:rFonts w:ascii="Georgia" w:eastAsia="Georgia" w:hAnsi="Georgia" w:cs="Georgia"/>
          <w:spacing w:val="1"/>
          <w:position w:val="-1"/>
        </w:rPr>
        <w:t>o</w:t>
      </w:r>
      <w:r>
        <w:rPr>
          <w:rFonts w:ascii="Georgia" w:eastAsia="Georgia" w:hAnsi="Georgia" w:cs="Georgia"/>
          <w:position w:val="-1"/>
        </w:rPr>
        <w:t>n</w:t>
      </w:r>
      <w:r>
        <w:rPr>
          <w:rFonts w:ascii="Georgia" w:eastAsia="Georgia" w:hAnsi="Georgia" w:cs="Georgia"/>
          <w:spacing w:val="1"/>
          <w:position w:val="-1"/>
        </w:rPr>
        <w:t>t</w:t>
      </w:r>
      <w:r>
        <w:rPr>
          <w:rFonts w:ascii="Georgia" w:eastAsia="Georgia" w:hAnsi="Georgia" w:cs="Georgia"/>
          <w:position w:val="-1"/>
        </w:rPr>
        <w:t>r</w:t>
      </w:r>
      <w:r>
        <w:rPr>
          <w:rFonts w:ascii="Georgia" w:eastAsia="Georgia" w:hAnsi="Georgia" w:cs="Georgia"/>
          <w:spacing w:val="2"/>
          <w:position w:val="-1"/>
        </w:rPr>
        <w:t>i</w:t>
      </w:r>
      <w:r>
        <w:rPr>
          <w:rFonts w:ascii="Georgia" w:eastAsia="Georgia" w:hAnsi="Georgia" w:cs="Georgia"/>
          <w:spacing w:val="-1"/>
          <w:position w:val="-1"/>
        </w:rPr>
        <w:t>b</w:t>
      </w:r>
      <w:r>
        <w:rPr>
          <w:rFonts w:ascii="Georgia" w:eastAsia="Georgia" w:hAnsi="Georgia" w:cs="Georgia"/>
          <w:spacing w:val="1"/>
          <w:position w:val="-1"/>
        </w:rPr>
        <w:t>ut</w:t>
      </w:r>
      <w:r>
        <w:rPr>
          <w:rFonts w:ascii="Georgia" w:eastAsia="Georgia" w:hAnsi="Georgia" w:cs="Georgia"/>
          <w:spacing w:val="-1"/>
          <w:position w:val="-1"/>
        </w:rPr>
        <w:t>i</w:t>
      </w:r>
      <w:r>
        <w:rPr>
          <w:rFonts w:ascii="Georgia" w:eastAsia="Georgia" w:hAnsi="Georgia" w:cs="Georgia"/>
          <w:position w:val="-1"/>
        </w:rPr>
        <w:t>ng</w:t>
      </w:r>
      <w:r>
        <w:rPr>
          <w:rFonts w:ascii="Georgia" w:eastAsia="Georgia" w:hAnsi="Georgia" w:cs="Georgia"/>
          <w:spacing w:val="-9"/>
          <w:position w:val="-1"/>
        </w:rPr>
        <w:t xml:space="preserve"> </w:t>
      </w:r>
      <w:r>
        <w:rPr>
          <w:rFonts w:ascii="Georgia" w:eastAsia="Georgia" w:hAnsi="Georgia" w:cs="Georgia"/>
          <w:spacing w:val="1"/>
          <w:position w:val="-1"/>
        </w:rPr>
        <w:t>t</w:t>
      </w:r>
      <w:r>
        <w:rPr>
          <w:rFonts w:ascii="Georgia" w:eastAsia="Georgia" w:hAnsi="Georgia" w:cs="Georgia"/>
          <w:position w:val="-1"/>
        </w:rPr>
        <w:t>o</w:t>
      </w:r>
      <w:r>
        <w:rPr>
          <w:rFonts w:ascii="Georgia" w:eastAsia="Georgia" w:hAnsi="Georgia" w:cs="Georgia"/>
          <w:spacing w:val="-2"/>
          <w:position w:val="-1"/>
        </w:rPr>
        <w:t xml:space="preserve"> </w:t>
      </w:r>
      <w:r>
        <w:rPr>
          <w:rFonts w:ascii="Georgia" w:eastAsia="Georgia" w:hAnsi="Georgia" w:cs="Georgia"/>
          <w:spacing w:val="1"/>
          <w:position w:val="-1"/>
        </w:rPr>
        <w:t>t</w:t>
      </w:r>
      <w:r>
        <w:rPr>
          <w:rFonts w:ascii="Georgia" w:eastAsia="Georgia" w:hAnsi="Georgia" w:cs="Georgia"/>
          <w:spacing w:val="-1"/>
          <w:position w:val="-1"/>
        </w:rPr>
        <w:t>h</w:t>
      </w:r>
      <w:r>
        <w:rPr>
          <w:rFonts w:ascii="Georgia" w:eastAsia="Georgia" w:hAnsi="Georgia" w:cs="Georgia"/>
          <w:position w:val="-1"/>
        </w:rPr>
        <w:t>e</w:t>
      </w:r>
      <w:r>
        <w:rPr>
          <w:rFonts w:ascii="Georgia" w:eastAsia="Georgia" w:hAnsi="Georgia" w:cs="Georgia"/>
          <w:spacing w:val="-3"/>
          <w:position w:val="-1"/>
        </w:rPr>
        <w:t xml:space="preserve"> </w:t>
      </w:r>
      <w:r>
        <w:rPr>
          <w:rFonts w:ascii="Georgia" w:eastAsia="Georgia" w:hAnsi="Georgia" w:cs="Georgia"/>
          <w:position w:val="-1"/>
        </w:rPr>
        <w:t>s</w:t>
      </w:r>
      <w:r>
        <w:rPr>
          <w:rFonts w:ascii="Georgia" w:eastAsia="Georgia" w:hAnsi="Georgia" w:cs="Georgia"/>
          <w:spacing w:val="1"/>
          <w:position w:val="-1"/>
        </w:rPr>
        <w:t>ucc</w:t>
      </w:r>
      <w:r>
        <w:rPr>
          <w:rFonts w:ascii="Georgia" w:eastAsia="Georgia" w:hAnsi="Georgia" w:cs="Georgia"/>
          <w:position w:val="-1"/>
        </w:rPr>
        <w:t>ess</w:t>
      </w:r>
      <w:r>
        <w:rPr>
          <w:rFonts w:ascii="Georgia" w:eastAsia="Georgia" w:hAnsi="Georgia" w:cs="Georgia"/>
          <w:spacing w:val="-4"/>
          <w:position w:val="-1"/>
        </w:rPr>
        <w:t xml:space="preserve"> </w:t>
      </w:r>
      <w:r>
        <w:rPr>
          <w:rFonts w:ascii="Georgia" w:eastAsia="Georgia" w:hAnsi="Georgia" w:cs="Georgia"/>
          <w:spacing w:val="1"/>
          <w:position w:val="-1"/>
        </w:rPr>
        <w:t>o</w:t>
      </w:r>
      <w:r>
        <w:rPr>
          <w:rFonts w:ascii="Georgia" w:eastAsia="Georgia" w:hAnsi="Georgia" w:cs="Georgia"/>
          <w:position w:val="-1"/>
        </w:rPr>
        <w:t>f</w:t>
      </w:r>
      <w:r>
        <w:rPr>
          <w:rFonts w:ascii="Georgia" w:eastAsia="Georgia" w:hAnsi="Georgia" w:cs="Georgia"/>
          <w:spacing w:val="-2"/>
          <w:position w:val="-1"/>
        </w:rPr>
        <w:t xml:space="preserve"> </w:t>
      </w:r>
      <w:r>
        <w:rPr>
          <w:rFonts w:ascii="Georgia" w:eastAsia="Georgia" w:hAnsi="Georgia" w:cs="Georgia"/>
          <w:spacing w:val="1"/>
          <w:position w:val="-1"/>
        </w:rPr>
        <w:t>t</w:t>
      </w:r>
      <w:r>
        <w:rPr>
          <w:rFonts w:ascii="Georgia" w:eastAsia="Georgia" w:hAnsi="Georgia" w:cs="Georgia"/>
          <w:spacing w:val="-1"/>
          <w:position w:val="-1"/>
        </w:rPr>
        <w:t>h</w:t>
      </w:r>
      <w:r>
        <w:rPr>
          <w:rFonts w:ascii="Georgia" w:eastAsia="Georgia" w:hAnsi="Georgia" w:cs="Georgia"/>
          <w:position w:val="-1"/>
        </w:rPr>
        <w:t>e</w:t>
      </w:r>
      <w:r>
        <w:rPr>
          <w:rFonts w:ascii="Georgia" w:eastAsia="Georgia" w:hAnsi="Georgia" w:cs="Georgia"/>
          <w:spacing w:val="-3"/>
          <w:position w:val="-1"/>
        </w:rPr>
        <w:t xml:space="preserve"> </w:t>
      </w:r>
      <w:r>
        <w:rPr>
          <w:rFonts w:ascii="Georgia" w:eastAsia="Georgia" w:hAnsi="Georgia" w:cs="Georgia"/>
          <w:spacing w:val="1"/>
          <w:position w:val="-1"/>
        </w:rPr>
        <w:t>p</w:t>
      </w:r>
      <w:r>
        <w:rPr>
          <w:rFonts w:ascii="Georgia" w:eastAsia="Georgia" w:hAnsi="Georgia" w:cs="Georgia"/>
          <w:position w:val="-1"/>
        </w:rPr>
        <w:t>r</w:t>
      </w:r>
      <w:r>
        <w:rPr>
          <w:rFonts w:ascii="Georgia" w:eastAsia="Georgia" w:hAnsi="Georgia" w:cs="Georgia"/>
          <w:spacing w:val="1"/>
          <w:position w:val="-1"/>
        </w:rPr>
        <w:t>o</w:t>
      </w:r>
      <w:r>
        <w:rPr>
          <w:rFonts w:ascii="Georgia" w:eastAsia="Georgia" w:hAnsi="Georgia" w:cs="Georgia"/>
          <w:spacing w:val="-1"/>
          <w:position w:val="-1"/>
        </w:rPr>
        <w:t>j</w:t>
      </w:r>
      <w:r>
        <w:rPr>
          <w:rFonts w:ascii="Georgia" w:eastAsia="Georgia" w:hAnsi="Georgia" w:cs="Georgia"/>
          <w:position w:val="-1"/>
        </w:rPr>
        <w:t>e</w:t>
      </w:r>
      <w:r>
        <w:rPr>
          <w:rFonts w:ascii="Georgia" w:eastAsia="Georgia" w:hAnsi="Georgia" w:cs="Georgia"/>
          <w:spacing w:val="1"/>
          <w:position w:val="-1"/>
        </w:rPr>
        <w:t>c</w:t>
      </w:r>
      <w:r>
        <w:rPr>
          <w:rFonts w:ascii="Georgia" w:eastAsia="Georgia" w:hAnsi="Georgia" w:cs="Georgia"/>
          <w:position w:val="-1"/>
        </w:rPr>
        <w:t>t</w:t>
      </w:r>
      <w:r>
        <w:rPr>
          <w:rFonts w:ascii="Georgia" w:eastAsia="Georgia" w:hAnsi="Georgia" w:cs="Georgia"/>
          <w:spacing w:val="-5"/>
          <w:position w:val="-1"/>
        </w:rPr>
        <w:t xml:space="preserve"> </w:t>
      </w:r>
      <w:r>
        <w:rPr>
          <w:rFonts w:ascii="Georgia" w:eastAsia="Georgia" w:hAnsi="Georgia" w:cs="Georgia"/>
          <w:spacing w:val="1"/>
          <w:position w:val="-1"/>
        </w:rPr>
        <w:t>b</w:t>
      </w:r>
      <w:r>
        <w:rPr>
          <w:rFonts w:ascii="Georgia" w:eastAsia="Georgia" w:hAnsi="Georgia" w:cs="Georgia"/>
          <w:position w:val="-1"/>
        </w:rPr>
        <w:t>y</w:t>
      </w:r>
      <w:r>
        <w:rPr>
          <w:rFonts w:ascii="Georgia" w:eastAsia="Georgia" w:hAnsi="Georgia" w:cs="Georgia"/>
          <w:spacing w:val="-2"/>
          <w:position w:val="-1"/>
        </w:rPr>
        <w:t xml:space="preserve"> </w:t>
      </w:r>
      <w:r>
        <w:rPr>
          <w:rFonts w:ascii="Georgia" w:eastAsia="Georgia" w:hAnsi="Georgia" w:cs="Georgia"/>
          <w:position w:val="-1"/>
        </w:rPr>
        <w:t>m</w:t>
      </w:r>
      <w:r>
        <w:rPr>
          <w:rFonts w:ascii="Georgia" w:eastAsia="Georgia" w:hAnsi="Georgia" w:cs="Georgia"/>
          <w:spacing w:val="3"/>
          <w:position w:val="-1"/>
        </w:rPr>
        <w:t>a</w:t>
      </w:r>
      <w:r>
        <w:rPr>
          <w:rFonts w:ascii="Georgia" w:eastAsia="Georgia" w:hAnsi="Georgia" w:cs="Georgia"/>
          <w:spacing w:val="-1"/>
          <w:position w:val="-1"/>
        </w:rPr>
        <w:t>ki</w:t>
      </w:r>
      <w:r>
        <w:rPr>
          <w:rFonts w:ascii="Georgia" w:eastAsia="Georgia" w:hAnsi="Georgia" w:cs="Georgia"/>
          <w:spacing w:val="2"/>
          <w:position w:val="-1"/>
        </w:rPr>
        <w:t>n</w:t>
      </w:r>
      <w:r>
        <w:rPr>
          <w:rFonts w:ascii="Georgia" w:eastAsia="Georgia" w:hAnsi="Georgia" w:cs="Georgia"/>
          <w:position w:val="-1"/>
        </w:rPr>
        <w:t>g</w:t>
      </w:r>
      <w:r>
        <w:rPr>
          <w:rFonts w:ascii="Georgia" w:eastAsia="Georgia" w:hAnsi="Georgia" w:cs="Georgia"/>
          <w:spacing w:val="-8"/>
          <w:position w:val="-1"/>
        </w:rPr>
        <w:t xml:space="preserve"> </w:t>
      </w:r>
      <w:del w:id="8" w:author="Maia Nikoleishvili" w:date="2020-06-30T20:13:00Z">
        <w:r w:rsidDel="00EE5F3E">
          <w:rPr>
            <w:rFonts w:ascii="Georgia" w:eastAsia="Georgia" w:hAnsi="Georgia" w:cs="Georgia"/>
            <w:position w:val="-1"/>
          </w:rPr>
          <w:delText>a</w:delText>
        </w:r>
        <w:r w:rsidDel="00EE5F3E">
          <w:rPr>
            <w:rFonts w:ascii="Georgia" w:eastAsia="Georgia" w:hAnsi="Georgia" w:cs="Georgia"/>
            <w:spacing w:val="2"/>
            <w:position w:val="-1"/>
          </w:rPr>
          <w:delText>v</w:delText>
        </w:r>
        <w:r w:rsidDel="00EE5F3E">
          <w:rPr>
            <w:rFonts w:ascii="Georgia" w:eastAsia="Georgia" w:hAnsi="Georgia" w:cs="Georgia"/>
            <w:position w:val="-1"/>
          </w:rPr>
          <w:delText>a</w:delText>
        </w:r>
        <w:r w:rsidDel="00EE5F3E">
          <w:rPr>
            <w:rFonts w:ascii="Georgia" w:eastAsia="Georgia" w:hAnsi="Georgia" w:cs="Georgia"/>
            <w:spacing w:val="-1"/>
            <w:position w:val="-1"/>
          </w:rPr>
          <w:delText>ib</w:delText>
        </w:r>
        <w:r w:rsidDel="00EE5F3E">
          <w:rPr>
            <w:rFonts w:ascii="Georgia" w:eastAsia="Georgia" w:hAnsi="Georgia" w:cs="Georgia"/>
            <w:spacing w:val="1"/>
            <w:position w:val="-1"/>
          </w:rPr>
          <w:delText>l</w:delText>
        </w:r>
        <w:r w:rsidDel="00EE5F3E">
          <w:rPr>
            <w:rFonts w:ascii="Georgia" w:eastAsia="Georgia" w:hAnsi="Georgia" w:cs="Georgia"/>
            <w:position w:val="-1"/>
          </w:rPr>
          <w:delText>e</w:delText>
        </w:r>
      </w:del>
      <w:ins w:id="9" w:author="Maia Nikoleishvili" w:date="2020-06-30T20:13:00Z">
        <w:r w:rsidR="00EE5F3E">
          <w:rPr>
            <w:rFonts w:ascii="Georgia" w:eastAsia="Georgia" w:hAnsi="Georgia" w:cs="Georgia"/>
            <w:position w:val="-1"/>
          </w:rPr>
          <w:t>a</w:t>
        </w:r>
        <w:r w:rsidR="00EE5F3E">
          <w:rPr>
            <w:rFonts w:ascii="Georgia" w:eastAsia="Georgia" w:hAnsi="Georgia" w:cs="Georgia"/>
            <w:spacing w:val="2"/>
            <w:position w:val="-1"/>
          </w:rPr>
          <w:t>v</w:t>
        </w:r>
        <w:r w:rsidR="00EE5F3E">
          <w:rPr>
            <w:rFonts w:ascii="Georgia" w:eastAsia="Georgia" w:hAnsi="Georgia" w:cs="Georgia"/>
            <w:position w:val="-1"/>
          </w:rPr>
          <w:t>a</w:t>
        </w:r>
        <w:r w:rsidR="00EE5F3E">
          <w:rPr>
            <w:rFonts w:ascii="Georgia" w:eastAsia="Georgia" w:hAnsi="Georgia" w:cs="Georgia"/>
            <w:spacing w:val="-1"/>
            <w:position w:val="-1"/>
          </w:rPr>
          <w:t>il</w:t>
        </w:r>
        <w:r w:rsidR="00EE5F3E">
          <w:rPr>
            <w:rFonts w:ascii="Georgia" w:eastAsia="Georgia" w:hAnsi="Georgia" w:cs="Georgia"/>
            <w:spacing w:val="1"/>
            <w:position w:val="-1"/>
          </w:rPr>
          <w:t>e</w:t>
        </w:r>
        <w:r w:rsidR="00EE5F3E">
          <w:rPr>
            <w:rFonts w:ascii="Georgia" w:eastAsia="Georgia" w:hAnsi="Georgia" w:cs="Georgia"/>
            <w:position w:val="-1"/>
          </w:rPr>
          <w:t>d</w:t>
        </w:r>
      </w:ins>
      <w:r>
        <w:rPr>
          <w:rFonts w:ascii="Georgia" w:eastAsia="Georgia" w:hAnsi="Georgia" w:cs="Georgia"/>
          <w:spacing w:val="-6"/>
          <w:position w:val="-1"/>
        </w:rPr>
        <w:t xml:space="preserve"> </w:t>
      </w:r>
      <w:r>
        <w:rPr>
          <w:rFonts w:ascii="Georgia" w:eastAsia="Georgia" w:hAnsi="Georgia" w:cs="Georgia"/>
          <w:position w:val="-1"/>
        </w:rPr>
        <w:t>a</w:t>
      </w:r>
      <w:r>
        <w:rPr>
          <w:rFonts w:ascii="Georgia" w:eastAsia="Georgia" w:hAnsi="Georgia" w:cs="Georgia"/>
          <w:spacing w:val="1"/>
          <w:position w:val="-1"/>
        </w:rPr>
        <w:t>l</w:t>
      </w:r>
      <w:r>
        <w:rPr>
          <w:rFonts w:ascii="Georgia" w:eastAsia="Georgia" w:hAnsi="Georgia" w:cs="Georgia"/>
          <w:position w:val="-1"/>
        </w:rPr>
        <w:t>l</w:t>
      </w:r>
      <w:r>
        <w:rPr>
          <w:rFonts w:ascii="Georgia" w:eastAsia="Georgia" w:hAnsi="Georgia" w:cs="Georgia"/>
          <w:spacing w:val="-2"/>
          <w:position w:val="-1"/>
        </w:rPr>
        <w:t xml:space="preserve"> </w:t>
      </w:r>
      <w:r>
        <w:rPr>
          <w:rFonts w:ascii="Georgia" w:eastAsia="Georgia" w:hAnsi="Georgia" w:cs="Georgia"/>
          <w:spacing w:val="2"/>
          <w:position w:val="-1"/>
        </w:rPr>
        <w:t>r</w:t>
      </w:r>
      <w:r>
        <w:rPr>
          <w:rFonts w:ascii="Georgia" w:eastAsia="Georgia" w:hAnsi="Georgia" w:cs="Georgia"/>
          <w:position w:val="-1"/>
        </w:rPr>
        <w:t>es</w:t>
      </w:r>
      <w:r>
        <w:rPr>
          <w:rFonts w:ascii="Georgia" w:eastAsia="Georgia" w:hAnsi="Georgia" w:cs="Georgia"/>
          <w:spacing w:val="1"/>
          <w:position w:val="-1"/>
        </w:rPr>
        <w:t>ou</w:t>
      </w:r>
      <w:r>
        <w:rPr>
          <w:rFonts w:ascii="Georgia" w:eastAsia="Georgia" w:hAnsi="Georgia" w:cs="Georgia"/>
          <w:position w:val="-1"/>
        </w:rPr>
        <w:t>r</w:t>
      </w:r>
      <w:r>
        <w:rPr>
          <w:rFonts w:ascii="Georgia" w:eastAsia="Georgia" w:hAnsi="Georgia" w:cs="Georgia"/>
          <w:spacing w:val="1"/>
          <w:position w:val="-1"/>
        </w:rPr>
        <w:t>c</w:t>
      </w:r>
      <w:r>
        <w:rPr>
          <w:rFonts w:ascii="Georgia" w:eastAsia="Georgia" w:hAnsi="Georgia" w:cs="Georgia"/>
          <w:position w:val="-1"/>
        </w:rPr>
        <w:t>es</w:t>
      </w:r>
      <w:r>
        <w:rPr>
          <w:rFonts w:ascii="Georgia" w:eastAsia="Georgia" w:hAnsi="Georgia" w:cs="Georgia"/>
          <w:spacing w:val="-8"/>
          <w:position w:val="-1"/>
        </w:rPr>
        <w:t xml:space="preserve"> </w:t>
      </w:r>
      <w:r>
        <w:rPr>
          <w:rFonts w:ascii="Georgia" w:eastAsia="Georgia" w:hAnsi="Georgia" w:cs="Georgia"/>
          <w:spacing w:val="-1"/>
          <w:position w:val="-1"/>
        </w:rPr>
        <w:t>p</w:t>
      </w:r>
      <w:r>
        <w:rPr>
          <w:rFonts w:ascii="Georgia" w:eastAsia="Georgia" w:hAnsi="Georgia" w:cs="Georgia"/>
          <w:spacing w:val="1"/>
          <w:position w:val="-1"/>
        </w:rPr>
        <w:t>o</w:t>
      </w:r>
      <w:r>
        <w:rPr>
          <w:rFonts w:ascii="Georgia" w:eastAsia="Georgia" w:hAnsi="Georgia" w:cs="Georgia"/>
          <w:position w:val="-1"/>
        </w:rPr>
        <w:t>s</w:t>
      </w:r>
      <w:r>
        <w:rPr>
          <w:rFonts w:ascii="Georgia" w:eastAsia="Georgia" w:hAnsi="Georgia" w:cs="Georgia"/>
          <w:spacing w:val="3"/>
          <w:position w:val="-1"/>
        </w:rPr>
        <w:t>s</w:t>
      </w:r>
      <w:r>
        <w:rPr>
          <w:rFonts w:ascii="Georgia" w:eastAsia="Georgia" w:hAnsi="Georgia" w:cs="Georgia"/>
          <w:spacing w:val="-1"/>
          <w:position w:val="-1"/>
        </w:rPr>
        <w:t>ib</w:t>
      </w:r>
      <w:r>
        <w:rPr>
          <w:rFonts w:ascii="Georgia" w:eastAsia="Georgia" w:hAnsi="Georgia" w:cs="Georgia"/>
          <w:spacing w:val="3"/>
          <w:position w:val="-1"/>
        </w:rPr>
        <w:t>l</w:t>
      </w:r>
      <w:r>
        <w:rPr>
          <w:rFonts w:ascii="Georgia" w:eastAsia="Georgia" w:hAnsi="Georgia" w:cs="Georgia"/>
          <w:position w:val="-1"/>
        </w:rPr>
        <w:t>e.</w:t>
      </w:r>
    </w:p>
    <w:p w14:paraId="09915E11" w14:textId="77777777" w:rsidR="00BE0D76" w:rsidRDefault="00BE0D76">
      <w:pPr>
        <w:spacing w:line="200" w:lineRule="exact"/>
      </w:pPr>
    </w:p>
    <w:p w14:paraId="28D26188" w14:textId="77777777" w:rsidR="00BE0D76" w:rsidRDefault="00BE0D76">
      <w:pPr>
        <w:spacing w:before="4" w:line="280" w:lineRule="exact"/>
        <w:rPr>
          <w:sz w:val="28"/>
          <w:szCs w:val="28"/>
        </w:rPr>
      </w:pPr>
    </w:p>
    <w:p w14:paraId="29F47074" w14:textId="77777777" w:rsidR="00BE0D76" w:rsidRDefault="00353C89">
      <w:pPr>
        <w:spacing w:before="31" w:line="260" w:lineRule="exact"/>
        <w:ind w:left="100"/>
        <w:rPr>
          <w:rFonts w:ascii="Arial Narrow" w:eastAsia="Arial Narrow" w:hAnsi="Arial Narrow" w:cs="Arial Narrow"/>
          <w:sz w:val="24"/>
          <w:szCs w:val="24"/>
        </w:rPr>
      </w:pPr>
      <w:r>
        <w:rPr>
          <w:rFonts w:ascii="Arial Narrow" w:eastAsia="Arial Narrow" w:hAnsi="Arial Narrow" w:cs="Arial Narrow"/>
          <w:b/>
          <w:spacing w:val="1"/>
          <w:position w:val="-1"/>
          <w:sz w:val="24"/>
          <w:szCs w:val="24"/>
        </w:rPr>
        <w:t>6</w:t>
      </w:r>
      <w:r>
        <w:rPr>
          <w:rFonts w:ascii="Arial Narrow" w:eastAsia="Arial Narrow" w:hAnsi="Arial Narrow" w:cs="Arial Narrow"/>
          <w:b/>
          <w:position w:val="-1"/>
          <w:sz w:val="24"/>
          <w:szCs w:val="24"/>
        </w:rPr>
        <w:t xml:space="preserve">.  </w:t>
      </w:r>
      <w:r>
        <w:rPr>
          <w:rFonts w:ascii="Arial Narrow" w:eastAsia="Arial Narrow" w:hAnsi="Arial Narrow" w:cs="Arial Narrow"/>
          <w:b/>
          <w:spacing w:val="31"/>
          <w:position w:val="-1"/>
          <w:sz w:val="24"/>
          <w:szCs w:val="24"/>
        </w:rPr>
        <w:t xml:space="preserve"> </w:t>
      </w:r>
      <w:r>
        <w:rPr>
          <w:rFonts w:ascii="Arial Narrow" w:eastAsia="Arial Narrow" w:hAnsi="Arial Narrow" w:cs="Arial Narrow"/>
          <w:b/>
          <w:position w:val="-1"/>
          <w:sz w:val="24"/>
          <w:szCs w:val="24"/>
          <w:u w:val="single" w:color="000000"/>
        </w:rPr>
        <w:t>INT</w:t>
      </w:r>
      <w:r>
        <w:rPr>
          <w:rFonts w:ascii="Arial Narrow" w:eastAsia="Arial Narrow" w:hAnsi="Arial Narrow" w:cs="Arial Narrow"/>
          <w:b/>
          <w:spacing w:val="1"/>
          <w:position w:val="-1"/>
          <w:sz w:val="24"/>
          <w:szCs w:val="24"/>
          <w:u w:val="single" w:color="000000"/>
        </w:rPr>
        <w:t>E</w:t>
      </w:r>
      <w:r>
        <w:rPr>
          <w:rFonts w:ascii="Arial Narrow" w:eastAsia="Arial Narrow" w:hAnsi="Arial Narrow" w:cs="Arial Narrow"/>
          <w:b/>
          <w:position w:val="-1"/>
          <w:sz w:val="24"/>
          <w:szCs w:val="24"/>
          <w:u w:val="single" w:color="000000"/>
        </w:rPr>
        <w:t>RNATIONAL</w:t>
      </w:r>
      <w:r>
        <w:rPr>
          <w:rFonts w:ascii="Arial Narrow" w:eastAsia="Arial Narrow" w:hAnsi="Arial Narrow" w:cs="Arial Narrow"/>
          <w:b/>
          <w:spacing w:val="1"/>
          <w:position w:val="-1"/>
          <w:sz w:val="24"/>
          <w:szCs w:val="24"/>
          <w:u w:val="single" w:color="000000"/>
        </w:rPr>
        <w:t xml:space="preserve"> SP</w:t>
      </w:r>
      <w:r>
        <w:rPr>
          <w:rFonts w:ascii="Arial Narrow" w:eastAsia="Arial Narrow" w:hAnsi="Arial Narrow" w:cs="Arial Narrow"/>
          <w:b/>
          <w:position w:val="-1"/>
          <w:sz w:val="24"/>
          <w:szCs w:val="24"/>
          <w:u w:val="single" w:color="000000"/>
        </w:rPr>
        <w:t>ON</w:t>
      </w:r>
      <w:r>
        <w:rPr>
          <w:rFonts w:ascii="Arial Narrow" w:eastAsia="Arial Narrow" w:hAnsi="Arial Narrow" w:cs="Arial Narrow"/>
          <w:b/>
          <w:spacing w:val="-2"/>
          <w:position w:val="-1"/>
          <w:sz w:val="24"/>
          <w:szCs w:val="24"/>
          <w:u w:val="single" w:color="000000"/>
        </w:rPr>
        <w:t>S</w:t>
      </w:r>
      <w:r>
        <w:rPr>
          <w:rFonts w:ascii="Arial Narrow" w:eastAsia="Arial Narrow" w:hAnsi="Arial Narrow" w:cs="Arial Narrow"/>
          <w:b/>
          <w:position w:val="-1"/>
          <w:sz w:val="24"/>
          <w:szCs w:val="24"/>
          <w:u w:val="single" w:color="000000"/>
        </w:rPr>
        <w:t>OR R</w:t>
      </w:r>
      <w:r>
        <w:rPr>
          <w:rFonts w:ascii="Arial Narrow" w:eastAsia="Arial Narrow" w:hAnsi="Arial Narrow" w:cs="Arial Narrow"/>
          <w:b/>
          <w:spacing w:val="1"/>
          <w:position w:val="-1"/>
          <w:sz w:val="24"/>
          <w:szCs w:val="24"/>
          <w:u w:val="single" w:color="000000"/>
        </w:rPr>
        <w:t>ESP</w:t>
      </w:r>
      <w:r>
        <w:rPr>
          <w:rFonts w:ascii="Arial Narrow" w:eastAsia="Arial Narrow" w:hAnsi="Arial Narrow" w:cs="Arial Narrow"/>
          <w:b/>
          <w:position w:val="-1"/>
          <w:sz w:val="24"/>
          <w:szCs w:val="24"/>
          <w:u w:val="single" w:color="000000"/>
        </w:rPr>
        <w:t>ON</w:t>
      </w:r>
      <w:r>
        <w:rPr>
          <w:rFonts w:ascii="Arial Narrow" w:eastAsia="Arial Narrow" w:hAnsi="Arial Narrow" w:cs="Arial Narrow"/>
          <w:b/>
          <w:spacing w:val="1"/>
          <w:position w:val="-1"/>
          <w:sz w:val="24"/>
          <w:szCs w:val="24"/>
          <w:u w:val="single" w:color="000000"/>
        </w:rPr>
        <w:t>S</w:t>
      </w:r>
      <w:r>
        <w:rPr>
          <w:rFonts w:ascii="Arial Narrow" w:eastAsia="Arial Narrow" w:hAnsi="Arial Narrow" w:cs="Arial Narrow"/>
          <w:b/>
          <w:position w:val="-1"/>
          <w:sz w:val="24"/>
          <w:szCs w:val="24"/>
          <w:u w:val="single" w:color="000000"/>
        </w:rPr>
        <w:t>IBI</w:t>
      </w:r>
      <w:r>
        <w:rPr>
          <w:rFonts w:ascii="Arial Narrow" w:eastAsia="Arial Narrow" w:hAnsi="Arial Narrow" w:cs="Arial Narrow"/>
          <w:b/>
          <w:spacing w:val="-3"/>
          <w:position w:val="-1"/>
          <w:sz w:val="24"/>
          <w:szCs w:val="24"/>
          <w:u w:val="single" w:color="000000"/>
        </w:rPr>
        <w:t>L</w:t>
      </w:r>
      <w:r>
        <w:rPr>
          <w:rFonts w:ascii="Arial Narrow" w:eastAsia="Arial Narrow" w:hAnsi="Arial Narrow" w:cs="Arial Narrow"/>
          <w:b/>
          <w:position w:val="-1"/>
          <w:sz w:val="24"/>
          <w:szCs w:val="24"/>
          <w:u w:val="single" w:color="000000"/>
        </w:rPr>
        <w:t>ITI</w:t>
      </w:r>
      <w:r>
        <w:rPr>
          <w:rFonts w:ascii="Arial Narrow" w:eastAsia="Arial Narrow" w:hAnsi="Arial Narrow" w:cs="Arial Narrow"/>
          <w:b/>
          <w:spacing w:val="1"/>
          <w:position w:val="-1"/>
          <w:sz w:val="24"/>
          <w:szCs w:val="24"/>
          <w:u w:val="single" w:color="000000"/>
        </w:rPr>
        <w:t>E</w:t>
      </w:r>
      <w:r>
        <w:rPr>
          <w:rFonts w:ascii="Arial Narrow" w:eastAsia="Arial Narrow" w:hAnsi="Arial Narrow" w:cs="Arial Narrow"/>
          <w:b/>
          <w:position w:val="-1"/>
          <w:sz w:val="24"/>
          <w:szCs w:val="24"/>
          <w:u w:val="single" w:color="000000"/>
        </w:rPr>
        <w:t>S</w:t>
      </w:r>
    </w:p>
    <w:p w14:paraId="218AE803" w14:textId="77777777" w:rsidR="00BE0D76" w:rsidRDefault="00BE0D76">
      <w:pPr>
        <w:spacing w:before="7" w:line="160" w:lineRule="exact"/>
        <w:rPr>
          <w:sz w:val="16"/>
          <w:szCs w:val="16"/>
        </w:rPr>
      </w:pPr>
    </w:p>
    <w:p w14:paraId="68F374B5" w14:textId="77777777" w:rsidR="00BE0D76" w:rsidRDefault="00353C89">
      <w:pPr>
        <w:spacing w:before="37"/>
        <w:ind w:left="460"/>
        <w:rPr>
          <w:rFonts w:ascii="Georgia" w:eastAsia="Georgia" w:hAnsi="Georgia" w:cs="Georgia"/>
        </w:rPr>
      </w:pPr>
      <w:r>
        <w:rPr>
          <w:rFonts w:ascii="Georgia" w:eastAsia="Georgia" w:hAnsi="Georgia" w:cs="Georgia"/>
        </w:rPr>
        <w:t>Des</w:t>
      </w:r>
      <w:r>
        <w:rPr>
          <w:rFonts w:ascii="Georgia" w:eastAsia="Georgia" w:hAnsi="Georgia" w:cs="Georgia"/>
          <w:spacing w:val="1"/>
        </w:rPr>
        <w:t>c</w:t>
      </w:r>
      <w:r>
        <w:rPr>
          <w:rFonts w:ascii="Georgia" w:eastAsia="Georgia" w:hAnsi="Georgia" w:cs="Georgia"/>
        </w:rPr>
        <w:t>r</w:t>
      </w:r>
      <w:r>
        <w:rPr>
          <w:rFonts w:ascii="Georgia" w:eastAsia="Georgia" w:hAnsi="Georgia" w:cs="Georgia"/>
          <w:spacing w:val="2"/>
        </w:rPr>
        <w:t>i</w:t>
      </w:r>
      <w:r>
        <w:rPr>
          <w:rFonts w:ascii="Georgia" w:eastAsia="Georgia" w:hAnsi="Georgia" w:cs="Georgia"/>
          <w:spacing w:val="-1"/>
        </w:rPr>
        <w:t>b</w:t>
      </w:r>
      <w:r>
        <w:rPr>
          <w:rFonts w:ascii="Georgia" w:eastAsia="Georgia" w:hAnsi="Georgia" w:cs="Georgia"/>
        </w:rPr>
        <w:t>e</w:t>
      </w:r>
      <w:r>
        <w:rPr>
          <w:rFonts w:ascii="Georgia" w:eastAsia="Georgia" w:hAnsi="Georgia" w:cs="Georgia"/>
          <w:spacing w:val="-8"/>
        </w:rPr>
        <w:t xml:space="preserve"> </w:t>
      </w:r>
      <w:r>
        <w:rPr>
          <w:rFonts w:ascii="Georgia" w:eastAsia="Georgia" w:hAnsi="Georgia" w:cs="Georgia"/>
          <w:spacing w:val="1"/>
        </w:rPr>
        <w:t>t</w:t>
      </w:r>
      <w:r>
        <w:rPr>
          <w:rFonts w:ascii="Georgia" w:eastAsia="Georgia" w:hAnsi="Georgia" w:cs="Georgia"/>
          <w:spacing w:val="2"/>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rPr>
        <w:t>s</w:t>
      </w:r>
      <w:r>
        <w:rPr>
          <w:rFonts w:ascii="Georgia" w:eastAsia="Georgia" w:hAnsi="Georgia" w:cs="Georgia"/>
          <w:spacing w:val="1"/>
        </w:rPr>
        <w:t>p</w:t>
      </w:r>
      <w:r>
        <w:rPr>
          <w:rFonts w:ascii="Georgia" w:eastAsia="Georgia" w:hAnsi="Georgia" w:cs="Georgia"/>
        </w:rPr>
        <w:t>e</w:t>
      </w:r>
      <w:r>
        <w:rPr>
          <w:rFonts w:ascii="Georgia" w:eastAsia="Georgia" w:hAnsi="Georgia" w:cs="Georgia"/>
          <w:spacing w:val="1"/>
        </w:rPr>
        <w:t>c</w:t>
      </w:r>
      <w:r>
        <w:rPr>
          <w:rFonts w:ascii="Georgia" w:eastAsia="Georgia" w:hAnsi="Georgia" w:cs="Georgia"/>
          <w:spacing w:val="-1"/>
        </w:rPr>
        <w:t>i</w:t>
      </w:r>
      <w:r>
        <w:rPr>
          <w:rFonts w:ascii="Georgia" w:eastAsia="Georgia" w:hAnsi="Georgia" w:cs="Georgia"/>
          <w:spacing w:val="2"/>
        </w:rPr>
        <w:t>f</w:t>
      </w:r>
      <w:r>
        <w:rPr>
          <w:rFonts w:ascii="Georgia" w:eastAsia="Georgia" w:hAnsi="Georgia" w:cs="Georgia"/>
          <w:spacing w:val="-1"/>
        </w:rPr>
        <w:t>i</w:t>
      </w:r>
      <w:r>
        <w:rPr>
          <w:rFonts w:ascii="Georgia" w:eastAsia="Georgia" w:hAnsi="Georgia" w:cs="Georgia"/>
        </w:rPr>
        <w:t>c</w:t>
      </w:r>
      <w:r>
        <w:rPr>
          <w:rFonts w:ascii="Georgia" w:eastAsia="Georgia" w:hAnsi="Georgia" w:cs="Georgia"/>
          <w:spacing w:val="-6"/>
        </w:rPr>
        <w:t xml:space="preserve"> </w:t>
      </w:r>
      <w:r>
        <w:rPr>
          <w:rFonts w:ascii="Georgia" w:eastAsia="Georgia" w:hAnsi="Georgia" w:cs="Georgia"/>
        </w:rPr>
        <w:t>re</w:t>
      </w:r>
      <w:r>
        <w:rPr>
          <w:rFonts w:ascii="Georgia" w:eastAsia="Georgia" w:hAnsi="Georgia" w:cs="Georgia"/>
          <w:spacing w:val="3"/>
        </w:rPr>
        <w:t>s</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ns</w:t>
      </w:r>
      <w:r>
        <w:rPr>
          <w:rFonts w:ascii="Georgia" w:eastAsia="Georgia" w:hAnsi="Georgia" w:cs="Georgia"/>
          <w:spacing w:val="-1"/>
        </w:rPr>
        <w:t>i</w:t>
      </w:r>
      <w:r>
        <w:rPr>
          <w:rFonts w:ascii="Georgia" w:eastAsia="Georgia" w:hAnsi="Georgia" w:cs="Georgia"/>
          <w:spacing w:val="1"/>
        </w:rPr>
        <w:t>b</w:t>
      </w:r>
      <w:r>
        <w:rPr>
          <w:rFonts w:ascii="Georgia" w:eastAsia="Georgia" w:hAnsi="Georgia" w:cs="Georgia"/>
          <w:spacing w:val="-1"/>
        </w:rPr>
        <w:t>i</w:t>
      </w:r>
      <w:r>
        <w:rPr>
          <w:rFonts w:ascii="Georgia" w:eastAsia="Georgia" w:hAnsi="Georgia" w:cs="Georgia"/>
          <w:spacing w:val="1"/>
        </w:rPr>
        <w:t>l</w:t>
      </w:r>
      <w:r>
        <w:rPr>
          <w:rFonts w:ascii="Georgia" w:eastAsia="Georgia" w:hAnsi="Georgia" w:cs="Georgia"/>
          <w:spacing w:val="-1"/>
        </w:rPr>
        <w:t>i</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2"/>
        </w:rPr>
        <w:t>e</w:t>
      </w:r>
      <w:r>
        <w:rPr>
          <w:rFonts w:ascii="Georgia" w:eastAsia="Georgia" w:hAnsi="Georgia" w:cs="Georgia"/>
        </w:rPr>
        <w:t>s</w:t>
      </w:r>
      <w:r>
        <w:rPr>
          <w:rFonts w:ascii="Georgia" w:eastAsia="Georgia" w:hAnsi="Georgia" w:cs="Georgia"/>
          <w:spacing w:val="-13"/>
        </w:rPr>
        <w:t xml:space="preserve"> </w:t>
      </w:r>
      <w:r>
        <w:rPr>
          <w:rFonts w:ascii="Georgia" w:eastAsia="Georgia" w:hAnsi="Georgia" w:cs="Georgia"/>
          <w:spacing w:val="1"/>
        </w:rPr>
        <w:t>o</w:t>
      </w:r>
      <w:r>
        <w:rPr>
          <w:rFonts w:ascii="Georgia" w:eastAsia="Georgia" w:hAnsi="Georgia" w:cs="Georgia"/>
        </w:rPr>
        <w:t>f</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1"/>
        </w:rPr>
        <w:t xml:space="preserve"> I</w:t>
      </w:r>
      <w:r>
        <w:rPr>
          <w:rFonts w:ascii="Georgia" w:eastAsia="Georgia" w:hAnsi="Georgia" w:cs="Georgia"/>
        </w:rPr>
        <w:t>n</w:t>
      </w:r>
      <w:r>
        <w:rPr>
          <w:rFonts w:ascii="Georgia" w:eastAsia="Georgia" w:hAnsi="Georgia" w:cs="Georgia"/>
          <w:spacing w:val="1"/>
        </w:rPr>
        <w:t>t</w:t>
      </w:r>
      <w:r>
        <w:rPr>
          <w:rFonts w:ascii="Georgia" w:eastAsia="Georgia" w:hAnsi="Georgia" w:cs="Georgia"/>
        </w:rPr>
        <w:t>e</w:t>
      </w:r>
      <w:r>
        <w:rPr>
          <w:rFonts w:ascii="Georgia" w:eastAsia="Georgia" w:hAnsi="Georgia" w:cs="Georgia"/>
          <w:spacing w:val="2"/>
        </w:rPr>
        <w:t>r</w:t>
      </w:r>
      <w:r>
        <w:rPr>
          <w:rFonts w:ascii="Georgia" w:eastAsia="Georgia" w:hAnsi="Georgia" w:cs="Georgia"/>
        </w:rPr>
        <w:t>na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3"/>
        </w:rPr>
        <w:t>o</w:t>
      </w:r>
      <w:r>
        <w:rPr>
          <w:rFonts w:ascii="Georgia" w:eastAsia="Georgia" w:hAnsi="Georgia" w:cs="Georgia"/>
        </w:rPr>
        <w:t>nal</w:t>
      </w:r>
      <w:r>
        <w:rPr>
          <w:rFonts w:ascii="Georgia" w:eastAsia="Georgia" w:hAnsi="Georgia" w:cs="Georgia"/>
          <w:spacing w:val="-12"/>
        </w:rPr>
        <w:t xml:space="preserve"> </w:t>
      </w:r>
      <w:r>
        <w:rPr>
          <w:rFonts w:ascii="Georgia" w:eastAsia="Georgia" w:hAnsi="Georgia" w:cs="Georgia"/>
          <w:spacing w:val="1"/>
        </w:rPr>
        <w:t>S</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ns</w:t>
      </w:r>
      <w:r>
        <w:rPr>
          <w:rFonts w:ascii="Georgia" w:eastAsia="Georgia" w:hAnsi="Georgia" w:cs="Georgia"/>
          <w:spacing w:val="1"/>
        </w:rPr>
        <w:t>o</w:t>
      </w:r>
      <w:r>
        <w:rPr>
          <w:rFonts w:ascii="Georgia" w:eastAsia="Georgia" w:hAnsi="Georgia" w:cs="Georgia"/>
        </w:rPr>
        <w:t>r.</w:t>
      </w:r>
      <w:r>
        <w:rPr>
          <w:rFonts w:ascii="Georgia" w:eastAsia="Georgia" w:hAnsi="Georgia" w:cs="Georgia"/>
          <w:spacing w:val="-7"/>
        </w:rPr>
        <w:t xml:space="preserve"> </w:t>
      </w:r>
      <w:r>
        <w:rPr>
          <w:rFonts w:ascii="Georgia" w:eastAsia="Georgia" w:hAnsi="Georgia" w:cs="Georgia"/>
          <w:spacing w:val="-1"/>
        </w:rPr>
        <w:t>T</w:t>
      </w:r>
      <w:r>
        <w:rPr>
          <w:rFonts w:ascii="Georgia" w:eastAsia="Georgia" w:hAnsi="Georgia" w:cs="Georgia"/>
          <w:spacing w:val="2"/>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2"/>
        </w:rPr>
        <w:t>I</w:t>
      </w:r>
      <w:r>
        <w:rPr>
          <w:rFonts w:ascii="Georgia" w:eastAsia="Georgia" w:hAnsi="Georgia" w:cs="Georgia"/>
        </w:rPr>
        <w:t>n</w:t>
      </w:r>
      <w:r>
        <w:rPr>
          <w:rFonts w:ascii="Georgia" w:eastAsia="Georgia" w:hAnsi="Georgia" w:cs="Georgia"/>
          <w:spacing w:val="1"/>
        </w:rPr>
        <w:t>t</w:t>
      </w:r>
      <w:r>
        <w:rPr>
          <w:rFonts w:ascii="Georgia" w:eastAsia="Georgia" w:hAnsi="Georgia" w:cs="Georgia"/>
        </w:rPr>
        <w:t>erna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3"/>
        </w:rPr>
        <w:t>o</w:t>
      </w:r>
      <w:r>
        <w:rPr>
          <w:rFonts w:ascii="Georgia" w:eastAsia="Georgia" w:hAnsi="Georgia" w:cs="Georgia"/>
        </w:rPr>
        <w:t>nal</w:t>
      </w:r>
      <w:r>
        <w:rPr>
          <w:rFonts w:ascii="Georgia" w:eastAsia="Georgia" w:hAnsi="Georgia" w:cs="Georgia"/>
          <w:spacing w:val="-12"/>
        </w:rPr>
        <w:t xml:space="preserve"> </w:t>
      </w:r>
      <w:r>
        <w:rPr>
          <w:rFonts w:ascii="Georgia" w:eastAsia="Georgia" w:hAnsi="Georgia" w:cs="Georgia"/>
          <w:spacing w:val="1"/>
        </w:rPr>
        <w:t>S</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ns</w:t>
      </w:r>
      <w:r>
        <w:rPr>
          <w:rFonts w:ascii="Georgia" w:eastAsia="Georgia" w:hAnsi="Georgia" w:cs="Georgia"/>
          <w:spacing w:val="1"/>
        </w:rPr>
        <w:t>o</w:t>
      </w:r>
      <w:r>
        <w:rPr>
          <w:rFonts w:ascii="Georgia" w:eastAsia="Georgia" w:hAnsi="Georgia" w:cs="Georgia"/>
        </w:rPr>
        <w:t>r</w:t>
      </w:r>
      <w:r>
        <w:rPr>
          <w:rFonts w:ascii="Georgia" w:eastAsia="Georgia" w:hAnsi="Georgia" w:cs="Georgia"/>
          <w:spacing w:val="-7"/>
        </w:rPr>
        <w:t xml:space="preserve"> </w:t>
      </w:r>
      <w:r>
        <w:rPr>
          <w:rFonts w:ascii="Georgia" w:eastAsia="Georgia" w:hAnsi="Georgia" w:cs="Georgia"/>
          <w:spacing w:val="2"/>
        </w:rPr>
        <w:t>w</w:t>
      </w:r>
      <w:r>
        <w:rPr>
          <w:rFonts w:ascii="Georgia" w:eastAsia="Georgia" w:hAnsi="Georgia" w:cs="Georgia"/>
          <w:spacing w:val="-1"/>
        </w:rPr>
        <w:t>i</w:t>
      </w:r>
      <w:r>
        <w:rPr>
          <w:rFonts w:ascii="Georgia" w:eastAsia="Georgia" w:hAnsi="Georgia" w:cs="Georgia"/>
          <w:spacing w:val="1"/>
        </w:rPr>
        <w:t>ll</w:t>
      </w:r>
      <w:r>
        <w:rPr>
          <w:rFonts w:ascii="Georgia" w:eastAsia="Georgia" w:hAnsi="Georgia" w:cs="Georgia"/>
        </w:rPr>
        <w:t>:</w:t>
      </w:r>
    </w:p>
    <w:p w14:paraId="5ED137BE" w14:textId="77777777" w:rsidR="00BE0D76" w:rsidRDefault="00BE0D76">
      <w:pPr>
        <w:spacing w:before="3" w:line="180" w:lineRule="exact"/>
        <w:rPr>
          <w:sz w:val="19"/>
          <w:szCs w:val="19"/>
        </w:rPr>
      </w:pPr>
    </w:p>
    <w:p w14:paraId="1B5454C2" w14:textId="77777777" w:rsidR="00BE0D76" w:rsidRDefault="00353C89">
      <w:pPr>
        <w:ind w:left="820"/>
        <w:rPr>
          <w:rFonts w:ascii="Georgia" w:eastAsia="Georgia" w:hAnsi="Georgia" w:cs="Georgia"/>
        </w:rPr>
      </w:pPr>
      <w:r>
        <w:rPr>
          <w:rFonts w:ascii="Georgia" w:eastAsia="Georgia" w:hAnsi="Georgia" w:cs="Georgia"/>
        </w:rPr>
        <w:t xml:space="preserve">a.   </w:t>
      </w:r>
      <w:r>
        <w:rPr>
          <w:rFonts w:ascii="Georgia" w:eastAsia="Georgia" w:hAnsi="Georgia" w:cs="Georgia"/>
          <w:spacing w:val="11"/>
        </w:rPr>
        <w:t xml:space="preserve"> </w:t>
      </w:r>
      <w:r>
        <w:rPr>
          <w:rFonts w:ascii="Georgia" w:eastAsia="Georgia" w:hAnsi="Georgia" w:cs="Georgia"/>
          <w:spacing w:val="1"/>
        </w:rPr>
        <w:t>P</w:t>
      </w:r>
      <w:r>
        <w:rPr>
          <w:rFonts w:ascii="Georgia" w:eastAsia="Georgia" w:hAnsi="Georgia" w:cs="Georgia"/>
        </w:rPr>
        <w:t>r</w:t>
      </w:r>
      <w:r>
        <w:rPr>
          <w:rFonts w:ascii="Georgia" w:eastAsia="Georgia" w:hAnsi="Georgia" w:cs="Georgia"/>
          <w:spacing w:val="1"/>
        </w:rPr>
        <w:t>o</w:t>
      </w:r>
      <w:r>
        <w:rPr>
          <w:rFonts w:ascii="Georgia" w:eastAsia="Georgia" w:hAnsi="Georgia" w:cs="Georgia"/>
          <w:spacing w:val="-1"/>
        </w:rPr>
        <w:t>vi</w:t>
      </w:r>
      <w:r>
        <w:rPr>
          <w:rFonts w:ascii="Georgia" w:eastAsia="Georgia" w:hAnsi="Georgia" w:cs="Georgia"/>
          <w:spacing w:val="1"/>
        </w:rPr>
        <w:t>d</w:t>
      </w:r>
      <w:r>
        <w:rPr>
          <w:rFonts w:ascii="Georgia" w:eastAsia="Georgia" w:hAnsi="Georgia" w:cs="Georgia"/>
        </w:rPr>
        <w:t>e</w:t>
      </w:r>
      <w:r>
        <w:rPr>
          <w:rFonts w:ascii="Georgia" w:eastAsia="Georgia" w:hAnsi="Georgia" w:cs="Georgia"/>
          <w:spacing w:val="-7"/>
        </w:rPr>
        <w:t xml:space="preserve"> </w:t>
      </w:r>
      <w:del w:id="10" w:author="Maia Nikoleishvili" w:date="2020-06-30T20:13:00Z">
        <w:r w:rsidDel="00457047">
          <w:rPr>
            <w:rFonts w:ascii="Georgia" w:eastAsia="Georgia" w:hAnsi="Georgia" w:cs="Georgia"/>
          </w:rPr>
          <w:delText>f</w:delText>
        </w:r>
        <w:r w:rsidDel="00457047">
          <w:rPr>
            <w:rFonts w:ascii="Georgia" w:eastAsia="Georgia" w:hAnsi="Georgia" w:cs="Georgia"/>
            <w:spacing w:val="2"/>
          </w:rPr>
          <w:delText>i</w:delText>
        </w:r>
        <w:r w:rsidDel="00457047">
          <w:rPr>
            <w:rFonts w:ascii="Georgia" w:eastAsia="Georgia" w:hAnsi="Georgia" w:cs="Georgia"/>
          </w:rPr>
          <w:delText>na</w:delText>
        </w:r>
        <w:r w:rsidDel="00457047">
          <w:rPr>
            <w:rFonts w:ascii="Georgia" w:eastAsia="Georgia" w:hAnsi="Georgia" w:cs="Georgia"/>
            <w:spacing w:val="1"/>
          </w:rPr>
          <w:delText>c</w:delText>
        </w:r>
        <w:r w:rsidDel="00457047">
          <w:rPr>
            <w:rFonts w:ascii="Georgia" w:eastAsia="Georgia" w:hAnsi="Georgia" w:cs="Georgia"/>
            <w:spacing w:val="-1"/>
          </w:rPr>
          <w:delText>i</w:delText>
        </w:r>
        <w:r w:rsidDel="00457047">
          <w:rPr>
            <w:rFonts w:ascii="Georgia" w:eastAsia="Georgia" w:hAnsi="Georgia" w:cs="Georgia"/>
          </w:rPr>
          <w:delText>al</w:delText>
        </w:r>
      </w:del>
      <w:ins w:id="11" w:author="Maia Nikoleishvili" w:date="2020-06-30T20:13:00Z">
        <w:r w:rsidR="00457047">
          <w:rPr>
            <w:rFonts w:ascii="Georgia" w:eastAsia="Georgia" w:hAnsi="Georgia" w:cs="Georgia"/>
          </w:rPr>
          <w:t>f</w:t>
        </w:r>
        <w:r w:rsidR="00457047">
          <w:rPr>
            <w:rFonts w:ascii="Georgia" w:eastAsia="Georgia" w:hAnsi="Georgia" w:cs="Georgia"/>
            <w:spacing w:val="2"/>
          </w:rPr>
          <w:t>i</w:t>
        </w:r>
        <w:r w:rsidR="00457047">
          <w:rPr>
            <w:rFonts w:ascii="Georgia" w:eastAsia="Georgia" w:hAnsi="Georgia" w:cs="Georgia"/>
          </w:rPr>
          <w:t>na</w:t>
        </w:r>
        <w:r w:rsidR="00457047">
          <w:rPr>
            <w:rFonts w:ascii="Georgia" w:eastAsia="Georgia" w:hAnsi="Georgia" w:cs="Georgia"/>
            <w:spacing w:val="1"/>
          </w:rPr>
          <w:t>n</w:t>
        </w:r>
        <w:r w:rsidR="00457047">
          <w:rPr>
            <w:rFonts w:ascii="Georgia" w:eastAsia="Georgia" w:hAnsi="Georgia" w:cs="Georgia"/>
            <w:spacing w:val="-1"/>
          </w:rPr>
          <w:t>c</w:t>
        </w:r>
        <w:r w:rsidR="00457047">
          <w:rPr>
            <w:rFonts w:ascii="Georgia" w:eastAsia="Georgia" w:hAnsi="Georgia" w:cs="Georgia"/>
          </w:rPr>
          <w:t>ial</w:t>
        </w:r>
      </w:ins>
      <w:r>
        <w:rPr>
          <w:rFonts w:ascii="Georgia" w:eastAsia="Georgia" w:hAnsi="Georgia" w:cs="Georgia"/>
          <w:spacing w:val="-6"/>
        </w:rPr>
        <w:t xml:space="preserve"> </w:t>
      </w:r>
      <w:r>
        <w:rPr>
          <w:rFonts w:ascii="Georgia" w:eastAsia="Georgia" w:hAnsi="Georgia" w:cs="Georgia"/>
          <w:spacing w:val="1"/>
        </w:rPr>
        <w:t>co</w:t>
      </w:r>
      <w:r>
        <w:rPr>
          <w:rFonts w:ascii="Georgia" w:eastAsia="Georgia" w:hAnsi="Georgia" w:cs="Georgia"/>
        </w:rPr>
        <w:t>n</w:t>
      </w:r>
      <w:r>
        <w:rPr>
          <w:rFonts w:ascii="Georgia" w:eastAsia="Georgia" w:hAnsi="Georgia" w:cs="Georgia"/>
          <w:spacing w:val="1"/>
        </w:rPr>
        <w:t>t</w:t>
      </w:r>
      <w:r>
        <w:rPr>
          <w:rFonts w:ascii="Georgia" w:eastAsia="Georgia" w:hAnsi="Georgia" w:cs="Georgia"/>
        </w:rPr>
        <w:t>r</w:t>
      </w:r>
      <w:r>
        <w:rPr>
          <w:rFonts w:ascii="Georgia" w:eastAsia="Georgia" w:hAnsi="Georgia" w:cs="Georgia"/>
          <w:spacing w:val="2"/>
        </w:rPr>
        <w:t>i</w:t>
      </w:r>
      <w:r>
        <w:rPr>
          <w:rFonts w:ascii="Georgia" w:eastAsia="Georgia" w:hAnsi="Georgia" w:cs="Georgia"/>
          <w:spacing w:val="-1"/>
        </w:rPr>
        <w:t>b</w:t>
      </w:r>
      <w:r>
        <w:rPr>
          <w:rFonts w:ascii="Georgia" w:eastAsia="Georgia" w:hAnsi="Georgia" w:cs="Georgia"/>
          <w:spacing w:val="1"/>
        </w:rPr>
        <w:t>ut</w:t>
      </w:r>
      <w:r>
        <w:rPr>
          <w:rFonts w:ascii="Georgia" w:eastAsia="Georgia" w:hAnsi="Georgia" w:cs="Georgia"/>
          <w:spacing w:val="-1"/>
        </w:rPr>
        <w:t>i</w:t>
      </w:r>
      <w:r>
        <w:rPr>
          <w:rFonts w:ascii="Georgia" w:eastAsia="Georgia" w:hAnsi="Georgia" w:cs="Georgia"/>
          <w:spacing w:val="3"/>
        </w:rPr>
        <w:t>o</w:t>
      </w:r>
      <w:r>
        <w:rPr>
          <w:rFonts w:ascii="Georgia" w:eastAsia="Georgia" w:hAnsi="Georgia" w:cs="Georgia"/>
        </w:rPr>
        <w:t>ns</w:t>
      </w:r>
      <w:r>
        <w:rPr>
          <w:rFonts w:ascii="Georgia" w:eastAsia="Georgia" w:hAnsi="Georgia" w:cs="Georgia"/>
          <w:spacing w:val="-12"/>
        </w:rPr>
        <w:t xml:space="preserve"> </w:t>
      </w:r>
      <w:r>
        <w:rPr>
          <w:rFonts w:ascii="Georgia" w:eastAsia="Georgia" w:hAnsi="Georgia" w:cs="Georgia"/>
        </w:rPr>
        <w:t>and</w:t>
      </w:r>
      <w:r>
        <w:rPr>
          <w:rFonts w:ascii="Georgia" w:eastAsia="Georgia" w:hAnsi="Georgia" w:cs="Georgia"/>
          <w:spacing w:val="-2"/>
        </w:rPr>
        <w:t xml:space="preserve"> </w:t>
      </w:r>
      <w:r>
        <w:rPr>
          <w:rFonts w:ascii="Georgia" w:eastAsia="Georgia" w:hAnsi="Georgia" w:cs="Georgia"/>
        </w:rPr>
        <w:t>s</w:t>
      </w:r>
      <w:r>
        <w:rPr>
          <w:rFonts w:ascii="Georgia" w:eastAsia="Georgia" w:hAnsi="Georgia" w:cs="Georgia"/>
          <w:spacing w:val="1"/>
        </w:rPr>
        <w:t>up</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rt</w:t>
      </w:r>
      <w:r>
        <w:rPr>
          <w:rFonts w:ascii="Georgia" w:eastAsia="Georgia" w:hAnsi="Georgia" w:cs="Georgia"/>
          <w:spacing w:val="-6"/>
        </w:rPr>
        <w:t xml:space="preserve"> </w:t>
      </w:r>
      <w:r>
        <w:rPr>
          <w:rFonts w:ascii="Georgia" w:eastAsia="Georgia" w:hAnsi="Georgia" w:cs="Georgia"/>
          <w:spacing w:val="1"/>
        </w:rPr>
        <w:t>t</w:t>
      </w:r>
      <w:r>
        <w:rPr>
          <w:rFonts w:ascii="Georgia" w:eastAsia="Georgia" w:hAnsi="Georgia" w:cs="Georgia"/>
        </w:rPr>
        <w:t>o</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1"/>
        </w:rPr>
        <w:t xml:space="preserve"> p</w:t>
      </w:r>
      <w:r>
        <w:rPr>
          <w:rFonts w:ascii="Georgia" w:eastAsia="Georgia" w:hAnsi="Georgia" w:cs="Georgia"/>
        </w:rPr>
        <w:t>r</w:t>
      </w:r>
      <w:r>
        <w:rPr>
          <w:rFonts w:ascii="Georgia" w:eastAsia="Georgia" w:hAnsi="Georgia" w:cs="Georgia"/>
          <w:spacing w:val="1"/>
        </w:rPr>
        <w:t>o</w:t>
      </w:r>
      <w:r>
        <w:rPr>
          <w:rFonts w:ascii="Georgia" w:eastAsia="Georgia" w:hAnsi="Georgia" w:cs="Georgia"/>
          <w:spacing w:val="-1"/>
        </w:rPr>
        <w:t>j</w:t>
      </w:r>
      <w:r>
        <w:rPr>
          <w:rFonts w:ascii="Georgia" w:eastAsia="Georgia" w:hAnsi="Georgia" w:cs="Georgia"/>
          <w:spacing w:val="2"/>
        </w:rPr>
        <w:t>e</w:t>
      </w:r>
      <w:r>
        <w:rPr>
          <w:rFonts w:ascii="Georgia" w:eastAsia="Georgia" w:hAnsi="Georgia" w:cs="Georgia"/>
          <w:spacing w:val="1"/>
        </w:rPr>
        <w:t>ct.</w:t>
      </w:r>
    </w:p>
    <w:p w14:paraId="0D445D10" w14:textId="77777777" w:rsidR="00BE0D76" w:rsidRDefault="00BE0D76">
      <w:pPr>
        <w:spacing w:before="3" w:line="180" w:lineRule="exact"/>
        <w:rPr>
          <w:sz w:val="19"/>
          <w:szCs w:val="19"/>
        </w:rPr>
      </w:pPr>
    </w:p>
    <w:p w14:paraId="12B2E656" w14:textId="77777777" w:rsidR="00BE0D76" w:rsidRDefault="00353C89">
      <w:pPr>
        <w:spacing w:line="443" w:lineRule="auto"/>
        <w:ind w:left="820" w:right="1167"/>
        <w:rPr>
          <w:rFonts w:ascii="Georgia" w:eastAsia="Georgia" w:hAnsi="Georgia" w:cs="Georgia"/>
        </w:rPr>
      </w:pPr>
      <w:r>
        <w:rPr>
          <w:rFonts w:ascii="Georgia" w:eastAsia="Georgia" w:hAnsi="Georgia" w:cs="Georgia"/>
          <w:spacing w:val="-1"/>
        </w:rPr>
        <w:t>b</w:t>
      </w:r>
      <w:r>
        <w:rPr>
          <w:rFonts w:ascii="Georgia" w:eastAsia="Georgia" w:hAnsi="Georgia" w:cs="Georgia"/>
        </w:rPr>
        <w:t xml:space="preserve">.   </w:t>
      </w:r>
      <w:r>
        <w:rPr>
          <w:rFonts w:ascii="Georgia" w:eastAsia="Georgia" w:hAnsi="Georgia" w:cs="Georgia"/>
          <w:spacing w:val="1"/>
        </w:rPr>
        <w:t xml:space="preserve"> P</w:t>
      </w:r>
      <w:r>
        <w:rPr>
          <w:rFonts w:ascii="Georgia" w:eastAsia="Georgia" w:hAnsi="Georgia" w:cs="Georgia"/>
        </w:rPr>
        <w:t>r</w:t>
      </w:r>
      <w:r>
        <w:rPr>
          <w:rFonts w:ascii="Georgia" w:eastAsia="Georgia" w:hAnsi="Georgia" w:cs="Georgia"/>
          <w:spacing w:val="1"/>
        </w:rPr>
        <w:t>o</w:t>
      </w:r>
      <w:r>
        <w:rPr>
          <w:rFonts w:ascii="Georgia" w:eastAsia="Georgia" w:hAnsi="Georgia" w:cs="Georgia"/>
          <w:spacing w:val="-1"/>
        </w:rPr>
        <w:t>vi</w:t>
      </w:r>
      <w:r>
        <w:rPr>
          <w:rFonts w:ascii="Georgia" w:eastAsia="Georgia" w:hAnsi="Georgia" w:cs="Georgia"/>
          <w:spacing w:val="1"/>
        </w:rPr>
        <w:t>d</w:t>
      </w:r>
      <w:r>
        <w:rPr>
          <w:rFonts w:ascii="Georgia" w:eastAsia="Georgia" w:hAnsi="Georgia" w:cs="Georgia"/>
        </w:rPr>
        <w:t>e</w:t>
      </w:r>
      <w:r>
        <w:rPr>
          <w:rFonts w:ascii="Georgia" w:eastAsia="Georgia" w:hAnsi="Georgia" w:cs="Georgia"/>
          <w:spacing w:val="-7"/>
        </w:rPr>
        <w:t xml:space="preserve"> </w:t>
      </w:r>
      <w:r>
        <w:rPr>
          <w:rFonts w:ascii="Georgia" w:eastAsia="Georgia" w:hAnsi="Georgia" w:cs="Georgia"/>
          <w:spacing w:val="2"/>
        </w:rPr>
        <w:t>i</w:t>
      </w:r>
      <w:r>
        <w:rPr>
          <w:rFonts w:ascii="Georgia" w:eastAsia="Georgia" w:hAnsi="Georgia" w:cs="Georgia"/>
        </w:rPr>
        <w:t>nf</w:t>
      </w:r>
      <w:r>
        <w:rPr>
          <w:rFonts w:ascii="Georgia" w:eastAsia="Georgia" w:hAnsi="Georgia" w:cs="Georgia"/>
          <w:spacing w:val="1"/>
        </w:rPr>
        <w:t>o</w:t>
      </w:r>
      <w:r>
        <w:rPr>
          <w:rFonts w:ascii="Georgia" w:eastAsia="Georgia" w:hAnsi="Georgia" w:cs="Georgia"/>
        </w:rPr>
        <w:t>rma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3"/>
        </w:rPr>
        <w:t>o</w:t>
      </w:r>
      <w:r>
        <w:rPr>
          <w:rFonts w:ascii="Georgia" w:eastAsia="Georgia" w:hAnsi="Georgia" w:cs="Georgia"/>
        </w:rPr>
        <w:t>n,</w:t>
      </w:r>
      <w:r>
        <w:rPr>
          <w:rFonts w:ascii="Georgia" w:eastAsia="Georgia" w:hAnsi="Georgia" w:cs="Georgia"/>
          <w:spacing w:val="-12"/>
        </w:rPr>
        <w:t xml:space="preserve"> </w:t>
      </w:r>
      <w:r>
        <w:rPr>
          <w:rFonts w:ascii="Georgia" w:eastAsia="Georgia" w:hAnsi="Georgia" w:cs="Georgia"/>
          <w:spacing w:val="2"/>
        </w:rPr>
        <w:t>r</w:t>
      </w:r>
      <w:r>
        <w:rPr>
          <w:rFonts w:ascii="Georgia" w:eastAsia="Georgia" w:hAnsi="Georgia" w:cs="Georgia"/>
        </w:rPr>
        <w:t>es</w:t>
      </w:r>
      <w:r>
        <w:rPr>
          <w:rFonts w:ascii="Georgia" w:eastAsia="Georgia" w:hAnsi="Georgia" w:cs="Georgia"/>
          <w:spacing w:val="1"/>
        </w:rPr>
        <w:t>ou</w:t>
      </w:r>
      <w:r>
        <w:rPr>
          <w:rFonts w:ascii="Georgia" w:eastAsia="Georgia" w:hAnsi="Georgia" w:cs="Georgia"/>
        </w:rPr>
        <w:t>r</w:t>
      </w:r>
      <w:r>
        <w:rPr>
          <w:rFonts w:ascii="Georgia" w:eastAsia="Georgia" w:hAnsi="Georgia" w:cs="Georgia"/>
          <w:spacing w:val="1"/>
        </w:rPr>
        <w:t>c</w:t>
      </w:r>
      <w:r>
        <w:rPr>
          <w:rFonts w:ascii="Georgia" w:eastAsia="Georgia" w:hAnsi="Georgia" w:cs="Georgia"/>
        </w:rPr>
        <w:t>es</w:t>
      </w:r>
      <w:r>
        <w:rPr>
          <w:rFonts w:ascii="Georgia" w:eastAsia="Georgia" w:hAnsi="Georgia" w:cs="Georgia"/>
          <w:spacing w:val="-8"/>
        </w:rPr>
        <w:t xml:space="preserve"> </w:t>
      </w:r>
      <w:r>
        <w:rPr>
          <w:rFonts w:ascii="Georgia" w:eastAsia="Georgia" w:hAnsi="Georgia" w:cs="Georgia"/>
        </w:rPr>
        <w:t>and</w:t>
      </w:r>
      <w:r>
        <w:rPr>
          <w:rFonts w:ascii="Georgia" w:eastAsia="Georgia" w:hAnsi="Georgia" w:cs="Georgia"/>
          <w:spacing w:val="-2"/>
        </w:rPr>
        <w:t xml:space="preserve"> </w:t>
      </w:r>
      <w:r>
        <w:rPr>
          <w:rFonts w:ascii="Georgia" w:eastAsia="Georgia" w:hAnsi="Georgia" w:cs="Georgia"/>
        </w:rPr>
        <w:t>re</w:t>
      </w:r>
      <w:r>
        <w:rPr>
          <w:rFonts w:ascii="Georgia" w:eastAsia="Georgia" w:hAnsi="Georgia" w:cs="Georgia"/>
          <w:spacing w:val="1"/>
        </w:rPr>
        <w:t>co</w:t>
      </w:r>
      <w:r>
        <w:rPr>
          <w:rFonts w:ascii="Georgia" w:eastAsia="Georgia" w:hAnsi="Georgia" w:cs="Georgia"/>
          <w:spacing w:val="2"/>
        </w:rPr>
        <w:t>m</w:t>
      </w:r>
      <w:r>
        <w:rPr>
          <w:rFonts w:ascii="Georgia" w:eastAsia="Georgia" w:hAnsi="Georgia" w:cs="Georgia"/>
        </w:rPr>
        <w:t>men</w:t>
      </w:r>
      <w:r>
        <w:rPr>
          <w:rFonts w:ascii="Georgia" w:eastAsia="Georgia" w:hAnsi="Georgia" w:cs="Georgia"/>
          <w:spacing w:val="1"/>
        </w:rPr>
        <w:t>d</w:t>
      </w:r>
      <w:r>
        <w:rPr>
          <w:rFonts w:ascii="Georgia" w:eastAsia="Georgia" w:hAnsi="Georgia" w:cs="Georgia"/>
        </w:rPr>
        <w:t>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w:t>
      </w:r>
      <w:r>
        <w:rPr>
          <w:rFonts w:ascii="Georgia" w:eastAsia="Georgia" w:hAnsi="Georgia" w:cs="Georgia"/>
          <w:spacing w:val="-15"/>
        </w:rPr>
        <w:t xml:space="preserve"> </w:t>
      </w:r>
      <w:r>
        <w:rPr>
          <w:rFonts w:ascii="Georgia" w:eastAsia="Georgia" w:hAnsi="Georgia" w:cs="Georgia"/>
          <w:spacing w:val="3"/>
        </w:rPr>
        <w:t>o</w:t>
      </w:r>
      <w:r>
        <w:rPr>
          <w:rFonts w:ascii="Georgia" w:eastAsia="Georgia" w:hAnsi="Georgia" w:cs="Georgia"/>
        </w:rPr>
        <w:t>f</w:t>
      </w:r>
      <w:r>
        <w:rPr>
          <w:rFonts w:ascii="Georgia" w:eastAsia="Georgia" w:hAnsi="Georgia" w:cs="Georgia"/>
          <w:spacing w:val="-2"/>
        </w:rPr>
        <w:t xml:space="preserve"> </w:t>
      </w:r>
      <w:r>
        <w:rPr>
          <w:rFonts w:ascii="Georgia" w:eastAsia="Georgia" w:hAnsi="Georgia" w:cs="Georgia"/>
        </w:rPr>
        <w:t>e</w:t>
      </w:r>
      <w:r>
        <w:rPr>
          <w:rFonts w:ascii="Georgia" w:eastAsia="Georgia" w:hAnsi="Georgia" w:cs="Georgia"/>
          <w:spacing w:val="-1"/>
        </w:rPr>
        <w:t>q</w:t>
      </w:r>
      <w:r>
        <w:rPr>
          <w:rFonts w:ascii="Georgia" w:eastAsia="Georgia" w:hAnsi="Georgia" w:cs="Georgia"/>
          <w:spacing w:val="1"/>
        </w:rPr>
        <w:t>u</w:t>
      </w:r>
      <w:r>
        <w:rPr>
          <w:rFonts w:ascii="Georgia" w:eastAsia="Georgia" w:hAnsi="Georgia" w:cs="Georgia"/>
          <w:spacing w:val="2"/>
        </w:rPr>
        <w:t>i</w:t>
      </w:r>
      <w:r>
        <w:rPr>
          <w:rFonts w:ascii="Georgia" w:eastAsia="Georgia" w:hAnsi="Georgia" w:cs="Georgia"/>
          <w:spacing w:val="-1"/>
        </w:rPr>
        <w:t>p</w:t>
      </w:r>
      <w:r>
        <w:rPr>
          <w:rFonts w:ascii="Georgia" w:eastAsia="Georgia" w:hAnsi="Georgia" w:cs="Georgia"/>
          <w:spacing w:val="2"/>
        </w:rPr>
        <w:t>m</w:t>
      </w:r>
      <w:r>
        <w:rPr>
          <w:rFonts w:ascii="Georgia" w:eastAsia="Georgia" w:hAnsi="Georgia" w:cs="Georgia"/>
        </w:rPr>
        <w:t>ent</w:t>
      </w:r>
      <w:r>
        <w:rPr>
          <w:rFonts w:ascii="Georgia" w:eastAsia="Georgia" w:hAnsi="Georgia" w:cs="Georgia"/>
          <w:spacing w:val="-9"/>
        </w:rPr>
        <w:t xml:space="preserve"> </w:t>
      </w:r>
      <w:r>
        <w:rPr>
          <w:rFonts w:ascii="Georgia" w:eastAsia="Georgia" w:hAnsi="Georgia" w:cs="Georgia"/>
        </w:rPr>
        <w:t>and</w:t>
      </w:r>
      <w:r>
        <w:rPr>
          <w:rFonts w:ascii="Georgia" w:eastAsia="Georgia" w:hAnsi="Georgia" w:cs="Georgia"/>
          <w:spacing w:val="-2"/>
        </w:rPr>
        <w:t xml:space="preserve"> </w:t>
      </w:r>
      <w:r>
        <w:rPr>
          <w:rFonts w:ascii="Georgia" w:eastAsia="Georgia" w:hAnsi="Georgia" w:cs="Georgia"/>
        </w:rPr>
        <w:t>s</w:t>
      </w:r>
      <w:r>
        <w:rPr>
          <w:rFonts w:ascii="Georgia" w:eastAsia="Georgia" w:hAnsi="Georgia" w:cs="Georgia"/>
          <w:spacing w:val="3"/>
        </w:rPr>
        <w:t>u</w:t>
      </w:r>
      <w:r>
        <w:rPr>
          <w:rFonts w:ascii="Georgia" w:eastAsia="Georgia" w:hAnsi="Georgia" w:cs="Georgia"/>
          <w:spacing w:val="-1"/>
        </w:rPr>
        <w:t>pp</w:t>
      </w:r>
      <w:r>
        <w:rPr>
          <w:rFonts w:ascii="Georgia" w:eastAsia="Georgia" w:hAnsi="Georgia" w:cs="Georgia"/>
          <w:spacing w:val="3"/>
        </w:rPr>
        <w:t>l</w:t>
      </w:r>
      <w:r>
        <w:rPr>
          <w:rFonts w:ascii="Georgia" w:eastAsia="Georgia" w:hAnsi="Georgia" w:cs="Georgia"/>
          <w:spacing w:val="-1"/>
        </w:rPr>
        <w:t>i</w:t>
      </w:r>
      <w:r>
        <w:rPr>
          <w:rFonts w:ascii="Georgia" w:eastAsia="Georgia" w:hAnsi="Georgia" w:cs="Georgia"/>
        </w:rPr>
        <w:t xml:space="preserve">ers. </w:t>
      </w:r>
      <w:r>
        <w:rPr>
          <w:rFonts w:ascii="Georgia" w:eastAsia="Georgia" w:hAnsi="Georgia" w:cs="Georgia"/>
          <w:spacing w:val="1"/>
        </w:rPr>
        <w:t>c</w:t>
      </w:r>
      <w:r>
        <w:rPr>
          <w:rFonts w:ascii="Georgia" w:eastAsia="Georgia" w:hAnsi="Georgia" w:cs="Georgia"/>
        </w:rPr>
        <w:t xml:space="preserve">.   </w:t>
      </w:r>
      <w:r>
        <w:rPr>
          <w:rFonts w:ascii="Georgia" w:eastAsia="Georgia" w:hAnsi="Georgia" w:cs="Georgia"/>
          <w:spacing w:val="21"/>
        </w:rPr>
        <w:t xml:space="preserve"> </w:t>
      </w:r>
      <w:r>
        <w:rPr>
          <w:rFonts w:ascii="Georgia" w:eastAsia="Georgia" w:hAnsi="Georgia" w:cs="Georgia"/>
          <w:spacing w:val="-1"/>
        </w:rPr>
        <w:t>C</w:t>
      </w:r>
      <w:r>
        <w:rPr>
          <w:rFonts w:ascii="Georgia" w:eastAsia="Georgia" w:hAnsi="Georgia" w:cs="Georgia"/>
          <w:spacing w:val="1"/>
        </w:rPr>
        <w:t>o</w:t>
      </w:r>
      <w:r>
        <w:rPr>
          <w:rFonts w:ascii="Georgia" w:eastAsia="Georgia" w:hAnsi="Georgia" w:cs="Georgia"/>
        </w:rPr>
        <w:t>m</w:t>
      </w:r>
      <w:r>
        <w:rPr>
          <w:rFonts w:ascii="Georgia" w:eastAsia="Georgia" w:hAnsi="Georgia" w:cs="Georgia"/>
          <w:spacing w:val="-1"/>
        </w:rPr>
        <w:t>p</w:t>
      </w:r>
      <w:r>
        <w:rPr>
          <w:rFonts w:ascii="Georgia" w:eastAsia="Georgia" w:hAnsi="Georgia" w:cs="Georgia"/>
          <w:spacing w:val="3"/>
        </w:rPr>
        <w:t>l</w:t>
      </w:r>
      <w:r>
        <w:rPr>
          <w:rFonts w:ascii="Georgia" w:eastAsia="Georgia" w:hAnsi="Georgia" w:cs="Georgia"/>
        </w:rPr>
        <w:t>e</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w:t>
      </w:r>
      <w:r>
        <w:rPr>
          <w:rFonts w:ascii="Georgia" w:eastAsia="Georgia" w:hAnsi="Georgia" w:cs="Georgia"/>
          <w:spacing w:val="-10"/>
        </w:rPr>
        <w:t xml:space="preserve"> </w:t>
      </w:r>
      <w:r>
        <w:rPr>
          <w:rFonts w:ascii="Georgia" w:eastAsia="Georgia" w:hAnsi="Georgia" w:cs="Georgia"/>
          <w:spacing w:val="1"/>
        </w:rPr>
        <w:t>o</w:t>
      </w:r>
      <w:r>
        <w:rPr>
          <w:rFonts w:ascii="Georgia" w:eastAsia="Georgia" w:hAnsi="Georgia" w:cs="Georgia"/>
        </w:rPr>
        <w:t>f</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2"/>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p</w:t>
      </w:r>
      <w:r>
        <w:rPr>
          <w:rFonts w:ascii="Georgia" w:eastAsia="Georgia" w:hAnsi="Georgia" w:cs="Georgia"/>
        </w:rPr>
        <w:t>r</w:t>
      </w:r>
      <w:r>
        <w:rPr>
          <w:rFonts w:ascii="Georgia" w:eastAsia="Georgia" w:hAnsi="Georgia" w:cs="Georgia"/>
          <w:spacing w:val="1"/>
        </w:rPr>
        <w:t>o</w:t>
      </w:r>
      <w:r>
        <w:rPr>
          <w:rFonts w:ascii="Georgia" w:eastAsia="Georgia" w:hAnsi="Georgia" w:cs="Georgia"/>
          <w:spacing w:val="-1"/>
        </w:rPr>
        <w:t>j</w:t>
      </w:r>
      <w:r>
        <w:rPr>
          <w:rFonts w:ascii="Georgia" w:eastAsia="Georgia" w:hAnsi="Georgia" w:cs="Georgia"/>
        </w:rPr>
        <w:t>e</w:t>
      </w:r>
      <w:r>
        <w:rPr>
          <w:rFonts w:ascii="Georgia" w:eastAsia="Georgia" w:hAnsi="Georgia" w:cs="Georgia"/>
          <w:spacing w:val="1"/>
        </w:rPr>
        <w:t>c</w:t>
      </w:r>
      <w:r>
        <w:rPr>
          <w:rFonts w:ascii="Georgia" w:eastAsia="Georgia" w:hAnsi="Georgia" w:cs="Georgia"/>
        </w:rPr>
        <w:t>t</w:t>
      </w:r>
      <w:r>
        <w:rPr>
          <w:rFonts w:ascii="Georgia" w:eastAsia="Georgia" w:hAnsi="Georgia" w:cs="Georgia"/>
          <w:spacing w:val="-5"/>
        </w:rPr>
        <w:t xml:space="preserve"> </w:t>
      </w:r>
      <w:r>
        <w:rPr>
          <w:rFonts w:ascii="Georgia" w:eastAsia="Georgia" w:hAnsi="Georgia" w:cs="Georgia"/>
          <w:spacing w:val="2"/>
        </w:rPr>
        <w:t>i</w:t>
      </w:r>
      <w:r>
        <w:rPr>
          <w:rFonts w:ascii="Georgia" w:eastAsia="Georgia" w:hAnsi="Georgia" w:cs="Georgia"/>
        </w:rPr>
        <w:t>n</w:t>
      </w:r>
      <w:r>
        <w:rPr>
          <w:rFonts w:ascii="Georgia" w:eastAsia="Georgia" w:hAnsi="Georgia" w:cs="Georgia"/>
          <w:spacing w:val="-2"/>
        </w:rPr>
        <w:t xml:space="preserve"> </w:t>
      </w:r>
      <w:r>
        <w:rPr>
          <w:rFonts w:ascii="Georgia" w:eastAsia="Georgia" w:hAnsi="Georgia" w:cs="Georgia"/>
        </w:rPr>
        <w:t>s</w:t>
      </w:r>
      <w:r>
        <w:rPr>
          <w:rFonts w:ascii="Georgia" w:eastAsia="Georgia" w:hAnsi="Georgia" w:cs="Georgia"/>
          <w:spacing w:val="1"/>
        </w:rPr>
        <w:t>ucc</w:t>
      </w:r>
      <w:r>
        <w:rPr>
          <w:rFonts w:ascii="Georgia" w:eastAsia="Georgia" w:hAnsi="Georgia" w:cs="Georgia"/>
        </w:rPr>
        <w:t>ess.</w:t>
      </w:r>
    </w:p>
    <w:p w14:paraId="743B3B91" w14:textId="77777777" w:rsidR="00BE0D76" w:rsidRDefault="00BE0D76">
      <w:pPr>
        <w:spacing w:before="4" w:line="100" w:lineRule="exact"/>
        <w:rPr>
          <w:sz w:val="11"/>
          <w:szCs w:val="11"/>
        </w:rPr>
      </w:pPr>
    </w:p>
    <w:p w14:paraId="1F693113" w14:textId="77777777" w:rsidR="00BE0D76" w:rsidRDefault="00BE0D76">
      <w:pPr>
        <w:spacing w:line="200" w:lineRule="exact"/>
      </w:pPr>
    </w:p>
    <w:p w14:paraId="218C6212" w14:textId="77777777" w:rsidR="00BE0D76" w:rsidRDefault="00353C89">
      <w:pPr>
        <w:ind w:left="100"/>
        <w:rPr>
          <w:rFonts w:ascii="Arial Narrow" w:eastAsia="Arial Narrow" w:hAnsi="Arial Narrow" w:cs="Arial Narrow"/>
          <w:sz w:val="24"/>
          <w:szCs w:val="24"/>
        </w:rPr>
      </w:pPr>
      <w:r>
        <w:rPr>
          <w:rFonts w:ascii="Arial Narrow" w:eastAsia="Arial Narrow" w:hAnsi="Arial Narrow" w:cs="Arial Narrow"/>
          <w:b/>
          <w:spacing w:val="1"/>
          <w:sz w:val="24"/>
          <w:szCs w:val="24"/>
        </w:rPr>
        <w:t>7</w:t>
      </w:r>
      <w:r>
        <w:rPr>
          <w:rFonts w:ascii="Arial Narrow" w:eastAsia="Arial Narrow" w:hAnsi="Arial Narrow" w:cs="Arial Narrow"/>
          <w:b/>
          <w:sz w:val="24"/>
          <w:szCs w:val="24"/>
        </w:rPr>
        <w:t xml:space="preserve">.  </w:t>
      </w:r>
      <w:r>
        <w:rPr>
          <w:rFonts w:ascii="Arial Narrow" w:eastAsia="Arial Narrow" w:hAnsi="Arial Narrow" w:cs="Arial Narrow"/>
          <w:b/>
          <w:spacing w:val="31"/>
          <w:sz w:val="24"/>
          <w:szCs w:val="24"/>
        </w:rPr>
        <w:t xml:space="preserve"> </w:t>
      </w:r>
      <w:r>
        <w:rPr>
          <w:rFonts w:ascii="Arial Narrow" w:eastAsia="Arial Narrow" w:hAnsi="Arial Narrow" w:cs="Arial Narrow"/>
          <w:b/>
          <w:sz w:val="24"/>
          <w:szCs w:val="24"/>
          <w:u w:val="single" w:color="000000"/>
        </w:rPr>
        <w:t>ORGANIZATION 1</w:t>
      </w:r>
      <w:r>
        <w:rPr>
          <w:rFonts w:ascii="Arial Narrow" w:eastAsia="Arial Narrow" w:hAnsi="Arial Narrow" w:cs="Arial Narrow"/>
          <w:b/>
          <w:spacing w:val="1"/>
          <w:sz w:val="24"/>
          <w:szCs w:val="24"/>
          <w:u w:val="single" w:color="000000"/>
        </w:rPr>
        <w:t xml:space="preserve"> </w:t>
      </w:r>
      <w:r>
        <w:rPr>
          <w:rFonts w:ascii="Arial Narrow" w:eastAsia="Arial Narrow" w:hAnsi="Arial Narrow" w:cs="Arial Narrow"/>
          <w:b/>
          <w:sz w:val="24"/>
          <w:szCs w:val="24"/>
          <w:u w:val="single" w:color="000000"/>
        </w:rPr>
        <w:t>R</w:t>
      </w:r>
      <w:r>
        <w:rPr>
          <w:rFonts w:ascii="Arial Narrow" w:eastAsia="Arial Narrow" w:hAnsi="Arial Narrow" w:cs="Arial Narrow"/>
          <w:b/>
          <w:spacing w:val="1"/>
          <w:sz w:val="24"/>
          <w:szCs w:val="24"/>
          <w:u w:val="single" w:color="000000"/>
        </w:rPr>
        <w:t>ESP</w:t>
      </w:r>
      <w:r>
        <w:rPr>
          <w:rFonts w:ascii="Arial Narrow" w:eastAsia="Arial Narrow" w:hAnsi="Arial Narrow" w:cs="Arial Narrow"/>
          <w:b/>
          <w:spacing w:val="-2"/>
          <w:sz w:val="24"/>
          <w:szCs w:val="24"/>
          <w:u w:val="single" w:color="000000"/>
        </w:rPr>
        <w:t>O</w:t>
      </w:r>
      <w:r>
        <w:rPr>
          <w:rFonts w:ascii="Arial Narrow" w:eastAsia="Arial Narrow" w:hAnsi="Arial Narrow" w:cs="Arial Narrow"/>
          <w:b/>
          <w:sz w:val="24"/>
          <w:szCs w:val="24"/>
          <w:u w:val="single" w:color="000000"/>
        </w:rPr>
        <w:t>N</w:t>
      </w:r>
      <w:r>
        <w:rPr>
          <w:rFonts w:ascii="Arial Narrow" w:eastAsia="Arial Narrow" w:hAnsi="Arial Narrow" w:cs="Arial Narrow"/>
          <w:b/>
          <w:spacing w:val="1"/>
          <w:sz w:val="24"/>
          <w:szCs w:val="24"/>
          <w:u w:val="single" w:color="000000"/>
        </w:rPr>
        <w:t>S</w:t>
      </w:r>
      <w:r>
        <w:rPr>
          <w:rFonts w:ascii="Arial Narrow" w:eastAsia="Arial Narrow" w:hAnsi="Arial Narrow" w:cs="Arial Narrow"/>
          <w:b/>
          <w:sz w:val="24"/>
          <w:szCs w:val="24"/>
          <w:u w:val="single" w:color="000000"/>
        </w:rPr>
        <w:t>IBILITI</w:t>
      </w:r>
      <w:r>
        <w:rPr>
          <w:rFonts w:ascii="Arial Narrow" w:eastAsia="Arial Narrow" w:hAnsi="Arial Narrow" w:cs="Arial Narrow"/>
          <w:b/>
          <w:spacing w:val="1"/>
          <w:sz w:val="24"/>
          <w:szCs w:val="24"/>
          <w:u w:val="single" w:color="000000"/>
        </w:rPr>
        <w:t>ES</w:t>
      </w:r>
    </w:p>
    <w:p w14:paraId="219B20E9" w14:textId="77777777" w:rsidR="00BE0D76" w:rsidRDefault="00BE0D76">
      <w:pPr>
        <w:spacing w:before="8" w:line="180" w:lineRule="exact"/>
        <w:rPr>
          <w:sz w:val="19"/>
          <w:szCs w:val="19"/>
        </w:rPr>
      </w:pPr>
    </w:p>
    <w:p w14:paraId="574A525A" w14:textId="77777777" w:rsidR="00BE0D76" w:rsidRDefault="00353C89">
      <w:pPr>
        <w:ind w:left="460"/>
        <w:rPr>
          <w:rFonts w:ascii="Georgia" w:eastAsia="Georgia" w:hAnsi="Georgia" w:cs="Georgia"/>
        </w:rPr>
      </w:pPr>
      <w:r>
        <w:rPr>
          <w:rFonts w:ascii="Georgia" w:eastAsia="Georgia" w:hAnsi="Georgia" w:cs="Georgia"/>
        </w:rPr>
        <w:t>Des</w:t>
      </w:r>
      <w:r>
        <w:rPr>
          <w:rFonts w:ascii="Georgia" w:eastAsia="Georgia" w:hAnsi="Georgia" w:cs="Georgia"/>
          <w:spacing w:val="1"/>
        </w:rPr>
        <w:t>c</w:t>
      </w:r>
      <w:r>
        <w:rPr>
          <w:rFonts w:ascii="Georgia" w:eastAsia="Georgia" w:hAnsi="Georgia" w:cs="Georgia"/>
        </w:rPr>
        <w:t>r</w:t>
      </w:r>
      <w:r>
        <w:rPr>
          <w:rFonts w:ascii="Georgia" w:eastAsia="Georgia" w:hAnsi="Georgia" w:cs="Georgia"/>
          <w:spacing w:val="2"/>
        </w:rPr>
        <w:t>i</w:t>
      </w:r>
      <w:r>
        <w:rPr>
          <w:rFonts w:ascii="Georgia" w:eastAsia="Georgia" w:hAnsi="Georgia" w:cs="Georgia"/>
          <w:spacing w:val="-1"/>
        </w:rPr>
        <w:t>b</w:t>
      </w:r>
      <w:r>
        <w:rPr>
          <w:rFonts w:ascii="Georgia" w:eastAsia="Georgia" w:hAnsi="Georgia" w:cs="Georgia"/>
        </w:rPr>
        <w:t>e</w:t>
      </w:r>
      <w:r>
        <w:rPr>
          <w:rFonts w:ascii="Georgia" w:eastAsia="Georgia" w:hAnsi="Georgia" w:cs="Georgia"/>
          <w:spacing w:val="-8"/>
        </w:rPr>
        <w:t xml:space="preserve"> </w:t>
      </w:r>
      <w:r>
        <w:rPr>
          <w:rFonts w:ascii="Georgia" w:eastAsia="Georgia" w:hAnsi="Georgia" w:cs="Georgia"/>
          <w:spacing w:val="1"/>
        </w:rPr>
        <w:t>t</w:t>
      </w:r>
      <w:r>
        <w:rPr>
          <w:rFonts w:ascii="Georgia" w:eastAsia="Georgia" w:hAnsi="Georgia" w:cs="Georgia"/>
          <w:spacing w:val="2"/>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rPr>
        <w:t>s</w:t>
      </w:r>
      <w:r>
        <w:rPr>
          <w:rFonts w:ascii="Georgia" w:eastAsia="Georgia" w:hAnsi="Georgia" w:cs="Georgia"/>
          <w:spacing w:val="1"/>
        </w:rPr>
        <w:t>p</w:t>
      </w:r>
      <w:r>
        <w:rPr>
          <w:rFonts w:ascii="Georgia" w:eastAsia="Georgia" w:hAnsi="Georgia" w:cs="Georgia"/>
        </w:rPr>
        <w:t>e</w:t>
      </w:r>
      <w:r>
        <w:rPr>
          <w:rFonts w:ascii="Georgia" w:eastAsia="Georgia" w:hAnsi="Georgia" w:cs="Georgia"/>
          <w:spacing w:val="1"/>
        </w:rPr>
        <w:t>c</w:t>
      </w:r>
      <w:r>
        <w:rPr>
          <w:rFonts w:ascii="Georgia" w:eastAsia="Georgia" w:hAnsi="Georgia" w:cs="Georgia"/>
          <w:spacing w:val="-1"/>
        </w:rPr>
        <w:t>i</w:t>
      </w:r>
      <w:r>
        <w:rPr>
          <w:rFonts w:ascii="Georgia" w:eastAsia="Georgia" w:hAnsi="Georgia" w:cs="Georgia"/>
          <w:spacing w:val="2"/>
        </w:rPr>
        <w:t>f</w:t>
      </w:r>
      <w:r>
        <w:rPr>
          <w:rFonts w:ascii="Georgia" w:eastAsia="Georgia" w:hAnsi="Georgia" w:cs="Georgia"/>
          <w:spacing w:val="-1"/>
        </w:rPr>
        <w:t>i</w:t>
      </w:r>
      <w:r>
        <w:rPr>
          <w:rFonts w:ascii="Georgia" w:eastAsia="Georgia" w:hAnsi="Georgia" w:cs="Georgia"/>
        </w:rPr>
        <w:t>c</w:t>
      </w:r>
      <w:r>
        <w:rPr>
          <w:rFonts w:ascii="Georgia" w:eastAsia="Georgia" w:hAnsi="Georgia" w:cs="Georgia"/>
          <w:spacing w:val="-6"/>
        </w:rPr>
        <w:t xml:space="preserve"> </w:t>
      </w:r>
      <w:r>
        <w:rPr>
          <w:rFonts w:ascii="Georgia" w:eastAsia="Georgia" w:hAnsi="Georgia" w:cs="Georgia"/>
        </w:rPr>
        <w:t>re</w:t>
      </w:r>
      <w:r>
        <w:rPr>
          <w:rFonts w:ascii="Georgia" w:eastAsia="Georgia" w:hAnsi="Georgia" w:cs="Georgia"/>
          <w:spacing w:val="3"/>
        </w:rPr>
        <w:t>s</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ns</w:t>
      </w:r>
      <w:r>
        <w:rPr>
          <w:rFonts w:ascii="Georgia" w:eastAsia="Georgia" w:hAnsi="Georgia" w:cs="Georgia"/>
          <w:spacing w:val="-1"/>
        </w:rPr>
        <w:t>i</w:t>
      </w:r>
      <w:r>
        <w:rPr>
          <w:rFonts w:ascii="Georgia" w:eastAsia="Georgia" w:hAnsi="Georgia" w:cs="Georgia"/>
          <w:spacing w:val="1"/>
        </w:rPr>
        <w:t>b</w:t>
      </w:r>
      <w:r>
        <w:rPr>
          <w:rFonts w:ascii="Georgia" w:eastAsia="Georgia" w:hAnsi="Georgia" w:cs="Georgia"/>
          <w:spacing w:val="-1"/>
        </w:rPr>
        <w:t>i</w:t>
      </w:r>
      <w:r>
        <w:rPr>
          <w:rFonts w:ascii="Georgia" w:eastAsia="Georgia" w:hAnsi="Georgia" w:cs="Georgia"/>
          <w:spacing w:val="1"/>
        </w:rPr>
        <w:t>l</w:t>
      </w:r>
      <w:r>
        <w:rPr>
          <w:rFonts w:ascii="Georgia" w:eastAsia="Georgia" w:hAnsi="Georgia" w:cs="Georgia"/>
          <w:spacing w:val="-1"/>
        </w:rPr>
        <w:t>i</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2"/>
        </w:rPr>
        <w:t>e</w:t>
      </w:r>
      <w:r>
        <w:rPr>
          <w:rFonts w:ascii="Georgia" w:eastAsia="Georgia" w:hAnsi="Georgia" w:cs="Georgia"/>
        </w:rPr>
        <w:t>s</w:t>
      </w:r>
      <w:r>
        <w:rPr>
          <w:rFonts w:ascii="Georgia" w:eastAsia="Georgia" w:hAnsi="Georgia" w:cs="Georgia"/>
          <w:spacing w:val="-13"/>
        </w:rPr>
        <w:t xml:space="preserve"> </w:t>
      </w:r>
      <w:r>
        <w:rPr>
          <w:rFonts w:ascii="Georgia" w:eastAsia="Georgia" w:hAnsi="Georgia" w:cs="Georgia"/>
          <w:spacing w:val="1"/>
        </w:rPr>
        <w:t>o</w:t>
      </w:r>
      <w:r>
        <w:rPr>
          <w:rFonts w:ascii="Georgia" w:eastAsia="Georgia" w:hAnsi="Georgia" w:cs="Georgia"/>
        </w:rPr>
        <w:t>f</w:t>
      </w:r>
      <w:r>
        <w:rPr>
          <w:rFonts w:ascii="Georgia" w:eastAsia="Georgia" w:hAnsi="Georgia" w:cs="Georgia"/>
          <w:spacing w:val="-2"/>
        </w:rPr>
        <w:t xml:space="preserve"> </w:t>
      </w:r>
      <w:r>
        <w:rPr>
          <w:rFonts w:ascii="Georgia" w:eastAsia="Georgia" w:hAnsi="Georgia" w:cs="Georgia"/>
          <w:spacing w:val="1"/>
        </w:rPr>
        <w:t>O</w:t>
      </w:r>
      <w:r>
        <w:rPr>
          <w:rFonts w:ascii="Georgia" w:eastAsia="Georgia" w:hAnsi="Georgia" w:cs="Georgia"/>
        </w:rPr>
        <w:t>r</w:t>
      </w:r>
      <w:r>
        <w:rPr>
          <w:rFonts w:ascii="Georgia" w:eastAsia="Georgia" w:hAnsi="Georgia" w:cs="Georgia"/>
          <w:spacing w:val="-1"/>
        </w:rPr>
        <w:t>g</w:t>
      </w:r>
      <w:r>
        <w:rPr>
          <w:rFonts w:ascii="Georgia" w:eastAsia="Georgia" w:hAnsi="Georgia" w:cs="Georgia"/>
          <w:spacing w:val="3"/>
        </w:rPr>
        <w:t>a</w:t>
      </w:r>
      <w:r>
        <w:rPr>
          <w:rFonts w:ascii="Georgia" w:eastAsia="Georgia" w:hAnsi="Georgia" w:cs="Georgia"/>
        </w:rPr>
        <w:t>n</w:t>
      </w:r>
      <w:r>
        <w:rPr>
          <w:rFonts w:ascii="Georgia" w:eastAsia="Georgia" w:hAnsi="Georgia" w:cs="Georgia"/>
          <w:spacing w:val="-1"/>
        </w:rPr>
        <w:t>i</w:t>
      </w:r>
      <w:r>
        <w:rPr>
          <w:rFonts w:ascii="Georgia" w:eastAsia="Georgia" w:hAnsi="Georgia" w:cs="Georgia"/>
        </w:rPr>
        <w:t>za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w:t>
      </w:r>
      <w:r>
        <w:rPr>
          <w:rFonts w:ascii="Georgia" w:eastAsia="Georgia" w:hAnsi="Georgia" w:cs="Georgia"/>
          <w:spacing w:val="-12"/>
        </w:rPr>
        <w:t xml:space="preserve"> </w:t>
      </w:r>
      <w:r>
        <w:rPr>
          <w:rFonts w:ascii="Georgia" w:eastAsia="Georgia" w:hAnsi="Georgia" w:cs="Georgia"/>
          <w:spacing w:val="3"/>
        </w:rPr>
        <w:t>1</w:t>
      </w:r>
      <w:r>
        <w:rPr>
          <w:rFonts w:ascii="Georgia" w:eastAsia="Georgia" w:hAnsi="Georgia" w:cs="Georgia"/>
        </w:rPr>
        <w:t>.</w:t>
      </w:r>
      <w:r>
        <w:rPr>
          <w:rFonts w:ascii="Georgia" w:eastAsia="Georgia" w:hAnsi="Georgia" w:cs="Georgia"/>
          <w:spacing w:val="-2"/>
        </w:rPr>
        <w:t xml:space="preserve"> </w:t>
      </w:r>
      <w:r>
        <w:rPr>
          <w:rFonts w:ascii="Georgia" w:eastAsia="Georgia" w:hAnsi="Georgia" w:cs="Georgia"/>
          <w:spacing w:val="1"/>
        </w:rPr>
        <w:t>O</w:t>
      </w:r>
      <w:r>
        <w:rPr>
          <w:rFonts w:ascii="Georgia" w:eastAsia="Georgia" w:hAnsi="Georgia" w:cs="Georgia"/>
        </w:rPr>
        <w:t>r</w:t>
      </w:r>
      <w:r>
        <w:rPr>
          <w:rFonts w:ascii="Georgia" w:eastAsia="Georgia" w:hAnsi="Georgia" w:cs="Georgia"/>
          <w:spacing w:val="-1"/>
        </w:rPr>
        <w:t>g</w:t>
      </w:r>
      <w:r>
        <w:rPr>
          <w:rFonts w:ascii="Georgia" w:eastAsia="Georgia" w:hAnsi="Georgia" w:cs="Georgia"/>
        </w:rPr>
        <w:t>a</w:t>
      </w:r>
      <w:r>
        <w:rPr>
          <w:rFonts w:ascii="Georgia" w:eastAsia="Georgia" w:hAnsi="Georgia" w:cs="Georgia"/>
          <w:spacing w:val="2"/>
        </w:rPr>
        <w:t>n</w:t>
      </w:r>
      <w:r>
        <w:rPr>
          <w:rFonts w:ascii="Georgia" w:eastAsia="Georgia" w:hAnsi="Georgia" w:cs="Georgia"/>
          <w:spacing w:val="-1"/>
        </w:rPr>
        <w:t>i</w:t>
      </w:r>
      <w:r>
        <w:rPr>
          <w:rFonts w:ascii="Georgia" w:eastAsia="Georgia" w:hAnsi="Georgia" w:cs="Georgia"/>
        </w:rPr>
        <w:t>za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w:t>
      </w:r>
      <w:r>
        <w:rPr>
          <w:rFonts w:ascii="Georgia" w:eastAsia="Georgia" w:hAnsi="Georgia" w:cs="Georgia"/>
          <w:spacing w:val="-12"/>
        </w:rPr>
        <w:t xml:space="preserve"> </w:t>
      </w:r>
      <w:r>
        <w:rPr>
          <w:rFonts w:ascii="Georgia" w:eastAsia="Georgia" w:hAnsi="Georgia" w:cs="Georgia"/>
        </w:rPr>
        <w:t>1</w:t>
      </w:r>
      <w:r>
        <w:rPr>
          <w:rFonts w:ascii="Georgia" w:eastAsia="Georgia" w:hAnsi="Georgia" w:cs="Georgia"/>
          <w:spacing w:val="2"/>
        </w:rPr>
        <w:t xml:space="preserve"> </w:t>
      </w:r>
      <w:r>
        <w:rPr>
          <w:rFonts w:ascii="Georgia" w:eastAsia="Georgia" w:hAnsi="Georgia" w:cs="Georgia"/>
        </w:rPr>
        <w:t>w</w:t>
      </w:r>
      <w:r>
        <w:rPr>
          <w:rFonts w:ascii="Georgia" w:eastAsia="Georgia" w:hAnsi="Georgia" w:cs="Georgia"/>
          <w:spacing w:val="-1"/>
        </w:rPr>
        <w:t>i</w:t>
      </w:r>
      <w:r>
        <w:rPr>
          <w:rFonts w:ascii="Georgia" w:eastAsia="Georgia" w:hAnsi="Georgia" w:cs="Georgia"/>
          <w:spacing w:val="1"/>
        </w:rPr>
        <w:t>ll:</w:t>
      </w:r>
    </w:p>
    <w:p w14:paraId="59461A04" w14:textId="77777777" w:rsidR="00BE0D76" w:rsidRDefault="00BE0D76">
      <w:pPr>
        <w:spacing w:before="3" w:line="180" w:lineRule="exact"/>
        <w:rPr>
          <w:sz w:val="19"/>
          <w:szCs w:val="19"/>
        </w:rPr>
      </w:pPr>
    </w:p>
    <w:p w14:paraId="7160E4B1" w14:textId="77777777" w:rsidR="00BE0D76" w:rsidRDefault="00353C89">
      <w:pPr>
        <w:tabs>
          <w:tab w:val="left" w:pos="1180"/>
        </w:tabs>
        <w:spacing w:line="316" w:lineRule="auto"/>
        <w:ind w:left="1180" w:right="498" w:hanging="360"/>
        <w:rPr>
          <w:rFonts w:ascii="Georgia" w:eastAsia="Georgia" w:hAnsi="Georgia" w:cs="Georgia"/>
        </w:rPr>
      </w:pPr>
      <w:r>
        <w:rPr>
          <w:rFonts w:ascii="Georgia" w:eastAsia="Georgia" w:hAnsi="Georgia" w:cs="Georgia"/>
        </w:rPr>
        <w:t>a.</w:t>
      </w:r>
      <w:r>
        <w:rPr>
          <w:rFonts w:ascii="Georgia" w:eastAsia="Georgia" w:hAnsi="Georgia" w:cs="Georgia"/>
        </w:rPr>
        <w:tab/>
      </w:r>
      <w:r>
        <w:rPr>
          <w:rFonts w:ascii="Georgia" w:eastAsia="Georgia" w:hAnsi="Georgia" w:cs="Georgia"/>
          <w:spacing w:val="1"/>
        </w:rPr>
        <w:t>Acc</w:t>
      </w:r>
      <w:r>
        <w:rPr>
          <w:rFonts w:ascii="Georgia" w:eastAsia="Georgia" w:hAnsi="Georgia" w:cs="Georgia"/>
        </w:rPr>
        <w:t>e</w:t>
      </w:r>
      <w:r>
        <w:rPr>
          <w:rFonts w:ascii="Georgia" w:eastAsia="Georgia" w:hAnsi="Georgia" w:cs="Georgia"/>
          <w:spacing w:val="-1"/>
        </w:rPr>
        <w:t>p</w:t>
      </w:r>
      <w:r>
        <w:rPr>
          <w:rFonts w:ascii="Georgia" w:eastAsia="Georgia" w:hAnsi="Georgia" w:cs="Georgia"/>
          <w:spacing w:val="1"/>
        </w:rPr>
        <w:t>t</w:t>
      </w:r>
      <w:r>
        <w:rPr>
          <w:rFonts w:ascii="Georgia" w:eastAsia="Georgia" w:hAnsi="Georgia" w:cs="Georgia"/>
        </w:rPr>
        <w:t>s</w:t>
      </w:r>
      <w:r>
        <w:rPr>
          <w:rFonts w:ascii="Georgia" w:eastAsia="Georgia" w:hAnsi="Georgia" w:cs="Georgia"/>
          <w:spacing w:val="-7"/>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co</w:t>
      </w:r>
      <w:r>
        <w:rPr>
          <w:rFonts w:ascii="Georgia" w:eastAsia="Georgia" w:hAnsi="Georgia" w:cs="Georgia"/>
        </w:rPr>
        <w:t>n</w:t>
      </w:r>
      <w:r>
        <w:rPr>
          <w:rFonts w:ascii="Georgia" w:eastAsia="Georgia" w:hAnsi="Georgia" w:cs="Georgia"/>
          <w:spacing w:val="1"/>
        </w:rPr>
        <w:t>t</w:t>
      </w:r>
      <w:r>
        <w:rPr>
          <w:rFonts w:ascii="Georgia" w:eastAsia="Georgia" w:hAnsi="Georgia" w:cs="Georgia"/>
        </w:rPr>
        <w:t>r</w:t>
      </w:r>
      <w:r>
        <w:rPr>
          <w:rFonts w:ascii="Georgia" w:eastAsia="Georgia" w:hAnsi="Georgia" w:cs="Georgia"/>
          <w:spacing w:val="2"/>
        </w:rPr>
        <w:t>i</w:t>
      </w:r>
      <w:r>
        <w:rPr>
          <w:rFonts w:ascii="Georgia" w:eastAsia="Georgia" w:hAnsi="Georgia" w:cs="Georgia"/>
          <w:spacing w:val="-1"/>
        </w:rPr>
        <w:t>b</w:t>
      </w:r>
      <w:r>
        <w:rPr>
          <w:rFonts w:ascii="Georgia" w:eastAsia="Georgia" w:hAnsi="Georgia" w:cs="Georgia"/>
          <w:spacing w:val="1"/>
        </w:rPr>
        <w:t>ut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w:t>
      </w:r>
      <w:r>
        <w:rPr>
          <w:rFonts w:ascii="Georgia" w:eastAsia="Georgia" w:hAnsi="Georgia" w:cs="Georgia"/>
          <w:spacing w:val="-11"/>
        </w:rPr>
        <w:t xml:space="preserve"> </w:t>
      </w:r>
      <w:r>
        <w:rPr>
          <w:rFonts w:ascii="Georgia" w:eastAsia="Georgia" w:hAnsi="Georgia" w:cs="Georgia"/>
          <w:spacing w:val="1"/>
        </w:rPr>
        <w:t>o</w:t>
      </w:r>
      <w:r>
        <w:rPr>
          <w:rFonts w:ascii="Georgia" w:eastAsia="Georgia" w:hAnsi="Georgia" w:cs="Georgia"/>
        </w:rPr>
        <w:t>f</w:t>
      </w:r>
      <w:r>
        <w:rPr>
          <w:rFonts w:ascii="Georgia" w:eastAsia="Georgia" w:hAnsi="Georgia" w:cs="Georgia"/>
          <w:spacing w:val="3"/>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2"/>
        </w:rPr>
        <w:t>e</w:t>
      </w:r>
      <w:r>
        <w:rPr>
          <w:rFonts w:ascii="Georgia" w:eastAsia="Georgia" w:hAnsi="Georgia" w:cs="Georgia"/>
          <w:spacing w:val="-1"/>
        </w:rPr>
        <w:t>q</w:t>
      </w:r>
      <w:r>
        <w:rPr>
          <w:rFonts w:ascii="Georgia" w:eastAsia="Georgia" w:hAnsi="Georgia" w:cs="Georgia"/>
          <w:spacing w:val="1"/>
        </w:rPr>
        <w:t>u</w:t>
      </w:r>
      <w:r>
        <w:rPr>
          <w:rFonts w:ascii="Georgia" w:eastAsia="Georgia" w:hAnsi="Georgia" w:cs="Georgia"/>
          <w:spacing w:val="2"/>
        </w:rPr>
        <w:t>i</w:t>
      </w:r>
      <w:r>
        <w:rPr>
          <w:rFonts w:ascii="Georgia" w:eastAsia="Georgia" w:hAnsi="Georgia" w:cs="Georgia"/>
          <w:spacing w:val="-1"/>
        </w:rPr>
        <w:t>p</w:t>
      </w:r>
      <w:r>
        <w:rPr>
          <w:rFonts w:ascii="Georgia" w:eastAsia="Georgia" w:hAnsi="Georgia" w:cs="Georgia"/>
        </w:rPr>
        <w:t>ment</w:t>
      </w:r>
      <w:r>
        <w:rPr>
          <w:rFonts w:ascii="Georgia" w:eastAsia="Georgia" w:hAnsi="Georgia" w:cs="Georgia"/>
          <w:spacing w:val="-9"/>
        </w:rPr>
        <w:t xml:space="preserve"> </w:t>
      </w:r>
      <w:r>
        <w:rPr>
          <w:rFonts w:ascii="Georgia" w:eastAsia="Georgia" w:hAnsi="Georgia" w:cs="Georgia"/>
          <w:spacing w:val="3"/>
        </w:rPr>
        <w:t>a</w:t>
      </w:r>
      <w:r>
        <w:rPr>
          <w:rFonts w:ascii="Georgia" w:eastAsia="Georgia" w:hAnsi="Georgia" w:cs="Georgia"/>
        </w:rPr>
        <w:t>nd</w:t>
      </w:r>
      <w:r>
        <w:rPr>
          <w:rFonts w:ascii="Georgia" w:eastAsia="Georgia" w:hAnsi="Georgia" w:cs="Georgia"/>
          <w:spacing w:val="-2"/>
        </w:rPr>
        <w:t xml:space="preserve"> </w:t>
      </w:r>
      <w:commentRangeStart w:id="12"/>
      <w:r>
        <w:rPr>
          <w:rFonts w:ascii="Georgia" w:eastAsia="Georgia" w:hAnsi="Georgia" w:cs="Georgia"/>
          <w:spacing w:val="-1"/>
        </w:rPr>
        <w:t>i</w:t>
      </w:r>
      <w:r>
        <w:rPr>
          <w:rFonts w:ascii="Georgia" w:eastAsia="Georgia" w:hAnsi="Georgia" w:cs="Georgia"/>
          <w:spacing w:val="1"/>
        </w:rPr>
        <w:t>t</w:t>
      </w:r>
      <w:r>
        <w:rPr>
          <w:rFonts w:ascii="Georgia" w:eastAsia="Georgia" w:hAnsi="Georgia" w:cs="Georgia"/>
        </w:rPr>
        <w:t>s</w:t>
      </w:r>
      <w:r>
        <w:rPr>
          <w:rFonts w:ascii="Georgia" w:eastAsia="Georgia" w:hAnsi="Georgia" w:cs="Georgia"/>
          <w:spacing w:val="-2"/>
        </w:rPr>
        <w:t xml:space="preserve"> </w:t>
      </w:r>
      <w:r>
        <w:rPr>
          <w:rFonts w:ascii="Georgia" w:eastAsia="Georgia" w:hAnsi="Georgia" w:cs="Georgia"/>
        </w:rPr>
        <w:t>wa</w:t>
      </w:r>
      <w:r>
        <w:rPr>
          <w:rFonts w:ascii="Georgia" w:eastAsia="Georgia" w:hAnsi="Georgia" w:cs="Georgia"/>
          <w:spacing w:val="2"/>
        </w:rPr>
        <w:t>rr</w:t>
      </w:r>
      <w:r>
        <w:rPr>
          <w:rFonts w:ascii="Georgia" w:eastAsia="Georgia" w:hAnsi="Georgia" w:cs="Georgia"/>
        </w:rPr>
        <w:t>an</w:t>
      </w:r>
      <w:r>
        <w:rPr>
          <w:rFonts w:ascii="Georgia" w:eastAsia="Georgia" w:hAnsi="Georgia" w:cs="Georgia"/>
          <w:spacing w:val="1"/>
        </w:rPr>
        <w:t>t</w:t>
      </w:r>
      <w:r>
        <w:rPr>
          <w:rFonts w:ascii="Georgia" w:eastAsia="Georgia" w:hAnsi="Georgia" w:cs="Georgia"/>
        </w:rPr>
        <w:t>y,</w:t>
      </w:r>
      <w:commentRangeEnd w:id="12"/>
      <w:r w:rsidR="00457047">
        <w:rPr>
          <w:rStyle w:val="CommentReference"/>
        </w:rPr>
        <w:commentReference w:id="12"/>
      </w:r>
      <w:r>
        <w:rPr>
          <w:rFonts w:ascii="Georgia" w:eastAsia="Georgia" w:hAnsi="Georgia" w:cs="Georgia"/>
          <w:spacing w:val="-9"/>
        </w:rPr>
        <w:t xml:space="preserve"> </w:t>
      </w:r>
      <w:r>
        <w:rPr>
          <w:rFonts w:ascii="Georgia" w:eastAsia="Georgia" w:hAnsi="Georgia" w:cs="Georgia"/>
          <w:spacing w:val="1"/>
        </w:rPr>
        <w:t>cl</w:t>
      </w:r>
      <w:r>
        <w:rPr>
          <w:rFonts w:ascii="Georgia" w:eastAsia="Georgia" w:hAnsi="Georgia" w:cs="Georgia"/>
        </w:rPr>
        <w:t>ears</w:t>
      </w:r>
      <w:r>
        <w:rPr>
          <w:rFonts w:ascii="Georgia" w:eastAsia="Georgia" w:hAnsi="Georgia" w:cs="Georgia"/>
          <w:spacing w:val="-5"/>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1"/>
        </w:rPr>
        <w:t xml:space="preserve"> </w:t>
      </w:r>
      <w:r>
        <w:rPr>
          <w:rFonts w:ascii="Georgia" w:eastAsia="Georgia" w:hAnsi="Georgia" w:cs="Georgia"/>
        </w:rPr>
        <w:t>e</w:t>
      </w:r>
      <w:r>
        <w:rPr>
          <w:rFonts w:ascii="Georgia" w:eastAsia="Georgia" w:hAnsi="Georgia" w:cs="Georgia"/>
          <w:spacing w:val="-1"/>
        </w:rPr>
        <w:t>q</w:t>
      </w:r>
      <w:r>
        <w:rPr>
          <w:rFonts w:ascii="Georgia" w:eastAsia="Georgia" w:hAnsi="Georgia" w:cs="Georgia"/>
          <w:spacing w:val="3"/>
        </w:rPr>
        <w:t>u</w:t>
      </w:r>
      <w:r>
        <w:rPr>
          <w:rFonts w:ascii="Georgia" w:eastAsia="Georgia" w:hAnsi="Georgia" w:cs="Georgia"/>
          <w:spacing w:val="-1"/>
        </w:rPr>
        <w:t>i</w:t>
      </w:r>
      <w:r>
        <w:rPr>
          <w:rFonts w:ascii="Georgia" w:eastAsia="Georgia" w:hAnsi="Georgia" w:cs="Georgia"/>
          <w:spacing w:val="1"/>
        </w:rPr>
        <w:t>p</w:t>
      </w:r>
      <w:r>
        <w:rPr>
          <w:rFonts w:ascii="Georgia" w:eastAsia="Georgia" w:hAnsi="Georgia" w:cs="Georgia"/>
        </w:rPr>
        <w:t>ment</w:t>
      </w:r>
      <w:r>
        <w:rPr>
          <w:rFonts w:ascii="Georgia" w:eastAsia="Georgia" w:hAnsi="Georgia" w:cs="Georgia"/>
          <w:spacing w:val="-9"/>
        </w:rPr>
        <w:t xml:space="preserve"> </w:t>
      </w:r>
      <w:r>
        <w:rPr>
          <w:rFonts w:ascii="Georgia" w:eastAsia="Georgia" w:hAnsi="Georgia" w:cs="Georgia"/>
          <w:spacing w:val="2"/>
        </w:rPr>
        <w:t>f</w:t>
      </w:r>
      <w:r>
        <w:rPr>
          <w:rFonts w:ascii="Georgia" w:eastAsia="Georgia" w:hAnsi="Georgia" w:cs="Georgia"/>
        </w:rPr>
        <w:t>r</w:t>
      </w:r>
      <w:r>
        <w:rPr>
          <w:rFonts w:ascii="Georgia" w:eastAsia="Georgia" w:hAnsi="Georgia" w:cs="Georgia"/>
          <w:spacing w:val="1"/>
        </w:rPr>
        <w:t>o</w:t>
      </w:r>
      <w:r>
        <w:rPr>
          <w:rFonts w:ascii="Georgia" w:eastAsia="Georgia" w:hAnsi="Georgia" w:cs="Georgia"/>
        </w:rPr>
        <w:t xml:space="preserve">m </w:t>
      </w:r>
      <w:commentRangeStart w:id="13"/>
      <w:r w:rsidRPr="00457047">
        <w:rPr>
          <w:rFonts w:ascii="Georgia" w:eastAsia="Georgia" w:hAnsi="Georgia" w:cs="Georgia"/>
          <w:spacing w:val="1"/>
          <w:highlight w:val="yellow"/>
        </w:rPr>
        <w:t>cu</w:t>
      </w:r>
      <w:r w:rsidRPr="00457047">
        <w:rPr>
          <w:rFonts w:ascii="Georgia" w:eastAsia="Georgia" w:hAnsi="Georgia" w:cs="Georgia"/>
          <w:highlight w:val="yellow"/>
        </w:rPr>
        <w:t>s</w:t>
      </w:r>
      <w:r w:rsidRPr="00457047">
        <w:rPr>
          <w:rFonts w:ascii="Georgia" w:eastAsia="Georgia" w:hAnsi="Georgia" w:cs="Georgia"/>
          <w:spacing w:val="1"/>
          <w:highlight w:val="yellow"/>
        </w:rPr>
        <w:t>to</w:t>
      </w:r>
      <w:r w:rsidRPr="00457047">
        <w:rPr>
          <w:rFonts w:ascii="Georgia" w:eastAsia="Georgia" w:hAnsi="Georgia" w:cs="Georgia"/>
          <w:highlight w:val="yellow"/>
        </w:rPr>
        <w:t>ms</w:t>
      </w:r>
      <w:r>
        <w:rPr>
          <w:rFonts w:ascii="Georgia" w:eastAsia="Georgia" w:hAnsi="Georgia" w:cs="Georgia"/>
          <w:spacing w:val="-7"/>
        </w:rPr>
        <w:t xml:space="preserve"> </w:t>
      </w:r>
      <w:commentRangeEnd w:id="13"/>
      <w:r w:rsidR="007E3990">
        <w:rPr>
          <w:rStyle w:val="CommentReference"/>
        </w:rPr>
        <w:commentReference w:id="13"/>
      </w:r>
      <w:r>
        <w:rPr>
          <w:rFonts w:ascii="Georgia" w:eastAsia="Georgia" w:hAnsi="Georgia" w:cs="Georgia"/>
        </w:rPr>
        <w:t>and</w:t>
      </w:r>
      <w:r>
        <w:rPr>
          <w:rFonts w:ascii="Georgia" w:eastAsia="Georgia" w:hAnsi="Georgia" w:cs="Georgia"/>
          <w:spacing w:val="-2"/>
        </w:rPr>
        <w:t xml:space="preserve"> </w:t>
      </w:r>
      <w:r>
        <w:rPr>
          <w:rFonts w:ascii="Georgia" w:eastAsia="Georgia" w:hAnsi="Georgia" w:cs="Georgia"/>
          <w:spacing w:val="-1"/>
        </w:rPr>
        <w:t>p</w:t>
      </w:r>
      <w:r>
        <w:rPr>
          <w:rFonts w:ascii="Georgia" w:eastAsia="Georgia" w:hAnsi="Georgia" w:cs="Georgia"/>
        </w:rPr>
        <w:t>r</w:t>
      </w:r>
      <w:r>
        <w:rPr>
          <w:rFonts w:ascii="Georgia" w:eastAsia="Georgia" w:hAnsi="Georgia" w:cs="Georgia"/>
          <w:spacing w:val="1"/>
        </w:rPr>
        <w:t>o</w:t>
      </w:r>
      <w:r>
        <w:rPr>
          <w:rFonts w:ascii="Georgia" w:eastAsia="Georgia" w:hAnsi="Georgia" w:cs="Georgia"/>
          <w:spacing w:val="2"/>
        </w:rPr>
        <w:t>v</w:t>
      </w:r>
      <w:r>
        <w:rPr>
          <w:rFonts w:ascii="Georgia" w:eastAsia="Georgia" w:hAnsi="Georgia" w:cs="Georgia"/>
          <w:spacing w:val="-1"/>
        </w:rPr>
        <w:t>i</w:t>
      </w:r>
      <w:r>
        <w:rPr>
          <w:rFonts w:ascii="Georgia" w:eastAsia="Georgia" w:hAnsi="Georgia" w:cs="Georgia"/>
          <w:spacing w:val="1"/>
        </w:rPr>
        <w:t>d</w:t>
      </w:r>
      <w:r>
        <w:rPr>
          <w:rFonts w:ascii="Georgia" w:eastAsia="Georgia" w:hAnsi="Georgia" w:cs="Georgia"/>
        </w:rPr>
        <w:t>e</w:t>
      </w:r>
      <w:r>
        <w:rPr>
          <w:rFonts w:ascii="Georgia" w:eastAsia="Georgia" w:hAnsi="Georgia" w:cs="Georgia"/>
          <w:spacing w:val="-7"/>
        </w:rPr>
        <w:t xml:space="preserve"> </w:t>
      </w:r>
      <w:r>
        <w:rPr>
          <w:rFonts w:ascii="Georgia" w:eastAsia="Georgia" w:hAnsi="Georgia" w:cs="Georgia"/>
          <w:spacing w:val="1"/>
        </w:rPr>
        <w:t>t</w:t>
      </w:r>
      <w:r>
        <w:rPr>
          <w:rFonts w:ascii="Georgia" w:eastAsia="Georgia" w:hAnsi="Georgia" w:cs="Georgia"/>
        </w:rPr>
        <w:t>ran</w:t>
      </w:r>
      <w:r>
        <w:rPr>
          <w:rFonts w:ascii="Georgia" w:eastAsia="Georgia" w:hAnsi="Georgia" w:cs="Georgia"/>
          <w:spacing w:val="3"/>
        </w:rPr>
        <w:t>s</w:t>
      </w:r>
      <w:r>
        <w:rPr>
          <w:rFonts w:ascii="Georgia" w:eastAsia="Georgia" w:hAnsi="Georgia" w:cs="Georgia"/>
          <w:spacing w:val="1"/>
        </w:rPr>
        <w:t>po</w:t>
      </w:r>
      <w:r>
        <w:rPr>
          <w:rFonts w:ascii="Georgia" w:eastAsia="Georgia" w:hAnsi="Georgia" w:cs="Georgia"/>
        </w:rPr>
        <w:t>r</w:t>
      </w:r>
      <w:r>
        <w:rPr>
          <w:rFonts w:ascii="Georgia" w:eastAsia="Georgia" w:hAnsi="Georgia" w:cs="Georgia"/>
          <w:spacing w:val="1"/>
        </w:rPr>
        <w:t>t</w:t>
      </w:r>
      <w:r>
        <w:rPr>
          <w:rFonts w:ascii="Georgia" w:eastAsia="Georgia" w:hAnsi="Georgia" w:cs="Georgia"/>
        </w:rPr>
        <w:t>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w:t>
      </w:r>
      <w:r>
        <w:rPr>
          <w:rFonts w:ascii="Georgia" w:eastAsia="Georgia" w:hAnsi="Georgia" w:cs="Georgia"/>
          <w:spacing w:val="-13"/>
        </w:rPr>
        <w:t xml:space="preserve"> </w:t>
      </w:r>
      <w:r>
        <w:rPr>
          <w:rFonts w:ascii="Georgia" w:eastAsia="Georgia" w:hAnsi="Georgia" w:cs="Georgia"/>
          <w:spacing w:val="1"/>
        </w:rPr>
        <w:t>o</w:t>
      </w:r>
      <w:r>
        <w:rPr>
          <w:rFonts w:ascii="Georgia" w:eastAsia="Georgia" w:hAnsi="Georgia" w:cs="Georgia"/>
        </w:rPr>
        <w:t>f</w:t>
      </w:r>
      <w:r>
        <w:rPr>
          <w:rFonts w:ascii="Georgia" w:eastAsia="Georgia" w:hAnsi="Georgia" w:cs="Georgia"/>
          <w:spacing w:val="-2"/>
        </w:rPr>
        <w:t xml:space="preserve"> </w:t>
      </w:r>
      <w:r>
        <w:rPr>
          <w:rFonts w:ascii="Georgia" w:eastAsia="Georgia" w:hAnsi="Georgia" w:cs="Georgia"/>
        </w:rPr>
        <w:t>e</w:t>
      </w:r>
      <w:r>
        <w:rPr>
          <w:rFonts w:ascii="Georgia" w:eastAsia="Georgia" w:hAnsi="Georgia" w:cs="Georgia"/>
          <w:spacing w:val="-1"/>
        </w:rPr>
        <w:t>q</w:t>
      </w:r>
      <w:r>
        <w:rPr>
          <w:rFonts w:ascii="Georgia" w:eastAsia="Georgia" w:hAnsi="Georgia" w:cs="Georgia"/>
          <w:spacing w:val="3"/>
        </w:rPr>
        <w:t>u</w:t>
      </w:r>
      <w:r>
        <w:rPr>
          <w:rFonts w:ascii="Georgia" w:eastAsia="Georgia" w:hAnsi="Georgia" w:cs="Georgia"/>
          <w:spacing w:val="-1"/>
        </w:rPr>
        <w:t>i</w:t>
      </w:r>
      <w:r>
        <w:rPr>
          <w:rFonts w:ascii="Georgia" w:eastAsia="Georgia" w:hAnsi="Georgia" w:cs="Georgia"/>
          <w:spacing w:val="1"/>
        </w:rPr>
        <w:t>p</w:t>
      </w:r>
      <w:r>
        <w:rPr>
          <w:rFonts w:ascii="Georgia" w:eastAsia="Georgia" w:hAnsi="Georgia" w:cs="Georgia"/>
        </w:rPr>
        <w:t>ment</w:t>
      </w:r>
      <w:r>
        <w:rPr>
          <w:rFonts w:ascii="Georgia" w:eastAsia="Georgia" w:hAnsi="Georgia" w:cs="Georgia"/>
          <w:spacing w:val="-9"/>
        </w:rPr>
        <w:t xml:space="preserve"> </w:t>
      </w:r>
      <w:r>
        <w:rPr>
          <w:rFonts w:ascii="Georgia" w:eastAsia="Georgia" w:hAnsi="Georgia" w:cs="Georgia"/>
          <w:spacing w:val="1"/>
        </w:rPr>
        <w:t>t</w:t>
      </w:r>
      <w:r>
        <w:rPr>
          <w:rFonts w:ascii="Georgia" w:eastAsia="Georgia" w:hAnsi="Georgia" w:cs="Georgia"/>
        </w:rPr>
        <w:t>o</w:t>
      </w:r>
      <w:r>
        <w:rPr>
          <w:rFonts w:ascii="Georgia" w:eastAsia="Georgia" w:hAnsi="Georgia" w:cs="Georgia"/>
          <w:spacing w:val="-2"/>
        </w:rPr>
        <w:t xml:space="preserve"> </w:t>
      </w:r>
      <w:proofErr w:type="spellStart"/>
      <w:r>
        <w:rPr>
          <w:rFonts w:ascii="Georgia" w:eastAsia="Georgia" w:hAnsi="Georgia" w:cs="Georgia"/>
          <w:spacing w:val="2"/>
        </w:rPr>
        <w:t>R</w:t>
      </w:r>
      <w:r>
        <w:rPr>
          <w:rFonts w:ascii="Georgia" w:eastAsia="Georgia" w:hAnsi="Georgia" w:cs="Georgia"/>
          <w:spacing w:val="1"/>
        </w:rPr>
        <w:t>u</w:t>
      </w:r>
      <w:r>
        <w:rPr>
          <w:rFonts w:ascii="Georgia" w:eastAsia="Georgia" w:hAnsi="Georgia" w:cs="Georgia"/>
          <w:spacing w:val="-1"/>
        </w:rPr>
        <w:t>kh</w:t>
      </w:r>
      <w:r>
        <w:rPr>
          <w:rFonts w:ascii="Georgia" w:eastAsia="Georgia" w:hAnsi="Georgia" w:cs="Georgia"/>
        </w:rPr>
        <w:t>i</w:t>
      </w:r>
      <w:proofErr w:type="spellEnd"/>
      <w:r>
        <w:rPr>
          <w:rFonts w:ascii="Georgia" w:eastAsia="Georgia" w:hAnsi="Georgia" w:cs="Georgia"/>
          <w:spacing w:val="-4"/>
        </w:rPr>
        <w:t xml:space="preserve"> </w:t>
      </w:r>
      <w:r>
        <w:rPr>
          <w:rFonts w:ascii="Georgia" w:eastAsia="Georgia" w:hAnsi="Georgia" w:cs="Georgia"/>
          <w:spacing w:val="1"/>
        </w:rPr>
        <w:t>Ho</w:t>
      </w:r>
      <w:r>
        <w:rPr>
          <w:rFonts w:ascii="Georgia" w:eastAsia="Georgia" w:hAnsi="Georgia" w:cs="Georgia"/>
        </w:rPr>
        <w:t>s</w:t>
      </w:r>
      <w:r>
        <w:rPr>
          <w:rFonts w:ascii="Georgia" w:eastAsia="Georgia" w:hAnsi="Georgia" w:cs="Georgia"/>
          <w:spacing w:val="-1"/>
        </w:rPr>
        <w:t>pi</w:t>
      </w:r>
      <w:r>
        <w:rPr>
          <w:rFonts w:ascii="Georgia" w:eastAsia="Georgia" w:hAnsi="Georgia" w:cs="Georgia"/>
          <w:spacing w:val="1"/>
        </w:rPr>
        <w:t>t</w:t>
      </w:r>
      <w:r>
        <w:rPr>
          <w:rFonts w:ascii="Georgia" w:eastAsia="Georgia" w:hAnsi="Georgia" w:cs="Georgia"/>
        </w:rPr>
        <w:t>al</w:t>
      </w:r>
      <w:r>
        <w:rPr>
          <w:rFonts w:ascii="Georgia" w:eastAsia="Georgia" w:hAnsi="Georgia" w:cs="Georgia"/>
          <w:spacing w:val="-5"/>
        </w:rPr>
        <w:t xml:space="preserve"> </w:t>
      </w:r>
      <w:r>
        <w:rPr>
          <w:rFonts w:ascii="Georgia" w:eastAsia="Georgia" w:hAnsi="Georgia" w:cs="Georgia"/>
          <w:spacing w:val="-1"/>
        </w:rPr>
        <w:t>i</w:t>
      </w:r>
      <w:r>
        <w:rPr>
          <w:rFonts w:ascii="Georgia" w:eastAsia="Georgia" w:hAnsi="Georgia" w:cs="Georgia"/>
        </w:rPr>
        <w:t>n</w:t>
      </w:r>
      <w:r>
        <w:rPr>
          <w:rFonts w:ascii="Georgia" w:eastAsia="Georgia" w:hAnsi="Georgia" w:cs="Georgia"/>
          <w:spacing w:val="-2"/>
        </w:rPr>
        <w:t xml:space="preserve"> </w:t>
      </w:r>
      <w:r>
        <w:rPr>
          <w:rFonts w:ascii="Georgia" w:eastAsia="Georgia" w:hAnsi="Georgia" w:cs="Georgia"/>
        </w:rPr>
        <w:t>a</w:t>
      </w:r>
      <w:r>
        <w:rPr>
          <w:rFonts w:ascii="Georgia" w:eastAsia="Georgia" w:hAnsi="Georgia" w:cs="Georgia"/>
          <w:spacing w:val="-1"/>
        </w:rPr>
        <w:t xml:space="preserve"> </w:t>
      </w:r>
      <w:r>
        <w:rPr>
          <w:rFonts w:ascii="Georgia" w:eastAsia="Georgia" w:hAnsi="Georgia" w:cs="Georgia"/>
        </w:rPr>
        <w:t>s</w:t>
      </w:r>
      <w:r>
        <w:rPr>
          <w:rFonts w:ascii="Georgia" w:eastAsia="Georgia" w:hAnsi="Georgia" w:cs="Georgia"/>
          <w:spacing w:val="1"/>
        </w:rPr>
        <w:t>c</w:t>
      </w:r>
      <w:r>
        <w:rPr>
          <w:rFonts w:ascii="Georgia" w:eastAsia="Georgia" w:hAnsi="Georgia" w:cs="Georgia"/>
          <w:spacing w:val="2"/>
        </w:rPr>
        <w:t>h</w:t>
      </w:r>
      <w:r>
        <w:rPr>
          <w:rFonts w:ascii="Georgia" w:eastAsia="Georgia" w:hAnsi="Georgia" w:cs="Georgia"/>
        </w:rPr>
        <w:t>e</w:t>
      </w:r>
      <w:r>
        <w:rPr>
          <w:rFonts w:ascii="Georgia" w:eastAsia="Georgia" w:hAnsi="Georgia" w:cs="Georgia"/>
          <w:spacing w:val="1"/>
        </w:rPr>
        <w:t>dul</w:t>
      </w:r>
      <w:r>
        <w:rPr>
          <w:rFonts w:ascii="Georgia" w:eastAsia="Georgia" w:hAnsi="Georgia" w:cs="Georgia"/>
          <w:spacing w:val="2"/>
        </w:rPr>
        <w:t>e</w:t>
      </w:r>
      <w:r>
        <w:rPr>
          <w:rFonts w:ascii="Georgia" w:eastAsia="Georgia" w:hAnsi="Georgia" w:cs="Georgia"/>
        </w:rPr>
        <w:t>d</w:t>
      </w:r>
      <w:r>
        <w:rPr>
          <w:rFonts w:ascii="Georgia" w:eastAsia="Georgia" w:hAnsi="Georgia" w:cs="Georgia"/>
          <w:spacing w:val="-8"/>
        </w:rPr>
        <w:t xml:space="preserve"> </w:t>
      </w:r>
      <w:r>
        <w:rPr>
          <w:rFonts w:ascii="Georgia" w:eastAsia="Georgia" w:hAnsi="Georgia" w:cs="Georgia"/>
          <w:spacing w:val="-1"/>
        </w:rPr>
        <w:t>b</w:t>
      </w:r>
      <w:r>
        <w:rPr>
          <w:rFonts w:ascii="Georgia" w:eastAsia="Georgia" w:hAnsi="Georgia" w:cs="Georgia"/>
        </w:rPr>
        <w:t>as</w:t>
      </w:r>
      <w:r>
        <w:rPr>
          <w:rFonts w:ascii="Georgia" w:eastAsia="Georgia" w:hAnsi="Georgia" w:cs="Georgia"/>
          <w:spacing w:val="-1"/>
        </w:rPr>
        <w:t>i</w:t>
      </w:r>
      <w:r>
        <w:rPr>
          <w:rFonts w:ascii="Georgia" w:eastAsia="Georgia" w:hAnsi="Georgia" w:cs="Georgia"/>
          <w:spacing w:val="3"/>
        </w:rPr>
        <w:t>s</w:t>
      </w:r>
      <w:r>
        <w:rPr>
          <w:rFonts w:ascii="Georgia" w:eastAsia="Georgia" w:hAnsi="Georgia" w:cs="Georgia"/>
        </w:rPr>
        <w:t>.</w:t>
      </w:r>
    </w:p>
    <w:p w14:paraId="2D3240F4" w14:textId="77777777" w:rsidR="00BE0D76" w:rsidRDefault="00BE0D76">
      <w:pPr>
        <w:spacing w:before="10" w:line="100" w:lineRule="exact"/>
        <w:rPr>
          <w:sz w:val="11"/>
          <w:szCs w:val="11"/>
        </w:rPr>
      </w:pPr>
    </w:p>
    <w:p w14:paraId="7BF2A4C8" w14:textId="77777777" w:rsidR="00BE0D76" w:rsidRDefault="00353C89">
      <w:pPr>
        <w:spacing w:line="316" w:lineRule="auto"/>
        <w:ind w:left="1180" w:right="454" w:hanging="360"/>
        <w:rPr>
          <w:rFonts w:ascii="Georgia" w:eastAsia="Georgia" w:hAnsi="Georgia" w:cs="Georgia"/>
        </w:rPr>
      </w:pPr>
      <w:r>
        <w:rPr>
          <w:rFonts w:ascii="Georgia" w:eastAsia="Georgia" w:hAnsi="Georgia" w:cs="Georgia"/>
          <w:spacing w:val="-1"/>
        </w:rPr>
        <w:t>b</w:t>
      </w:r>
      <w:r>
        <w:rPr>
          <w:rFonts w:ascii="Georgia" w:eastAsia="Georgia" w:hAnsi="Georgia" w:cs="Georgia"/>
        </w:rPr>
        <w:t xml:space="preserve">.   </w:t>
      </w:r>
      <w:r>
        <w:rPr>
          <w:rFonts w:ascii="Georgia" w:eastAsia="Georgia" w:hAnsi="Georgia" w:cs="Georgia"/>
          <w:spacing w:val="1"/>
        </w:rPr>
        <w:t xml:space="preserve"> Allo</w:t>
      </w:r>
      <w:r>
        <w:rPr>
          <w:rFonts w:ascii="Georgia" w:eastAsia="Georgia" w:hAnsi="Georgia" w:cs="Georgia"/>
        </w:rPr>
        <w:t>w</w:t>
      </w:r>
      <w:r>
        <w:rPr>
          <w:rFonts w:ascii="Georgia" w:eastAsia="Georgia" w:hAnsi="Georgia" w:cs="Georgia"/>
          <w:spacing w:val="-6"/>
        </w:rPr>
        <w:t xml:space="preserve"> </w:t>
      </w:r>
      <w:commentRangeStart w:id="14"/>
      <w:r>
        <w:rPr>
          <w:rFonts w:ascii="Georgia" w:eastAsia="Georgia" w:hAnsi="Georgia" w:cs="Georgia"/>
        </w:rPr>
        <w:t>ser</w:t>
      </w:r>
      <w:r>
        <w:rPr>
          <w:rFonts w:ascii="Georgia" w:eastAsia="Georgia" w:hAnsi="Georgia" w:cs="Georgia"/>
          <w:spacing w:val="-1"/>
        </w:rPr>
        <w:t>vi</w:t>
      </w:r>
      <w:r>
        <w:rPr>
          <w:rFonts w:ascii="Georgia" w:eastAsia="Georgia" w:hAnsi="Georgia" w:cs="Georgia"/>
          <w:spacing w:val="1"/>
        </w:rPr>
        <w:t>c</w:t>
      </w:r>
      <w:r>
        <w:rPr>
          <w:rFonts w:ascii="Georgia" w:eastAsia="Georgia" w:hAnsi="Georgia" w:cs="Georgia"/>
        </w:rPr>
        <w:t>e</w:t>
      </w:r>
      <w:r>
        <w:rPr>
          <w:rFonts w:ascii="Georgia" w:eastAsia="Georgia" w:hAnsi="Georgia" w:cs="Georgia"/>
          <w:spacing w:val="-4"/>
        </w:rPr>
        <w:t xml:space="preserve"> </w:t>
      </w:r>
      <w:r>
        <w:rPr>
          <w:rFonts w:ascii="Georgia" w:eastAsia="Georgia" w:hAnsi="Georgia" w:cs="Georgia"/>
        </w:rPr>
        <w:t>a</w:t>
      </w:r>
      <w:r>
        <w:rPr>
          <w:rFonts w:ascii="Georgia" w:eastAsia="Georgia" w:hAnsi="Georgia" w:cs="Georgia"/>
          <w:spacing w:val="-1"/>
        </w:rPr>
        <w:t>g</w:t>
      </w:r>
      <w:r>
        <w:rPr>
          <w:rFonts w:ascii="Georgia" w:eastAsia="Georgia" w:hAnsi="Georgia" w:cs="Georgia"/>
          <w:spacing w:val="2"/>
        </w:rPr>
        <w:t>e</w:t>
      </w:r>
      <w:r>
        <w:rPr>
          <w:rFonts w:ascii="Georgia" w:eastAsia="Georgia" w:hAnsi="Georgia" w:cs="Georgia"/>
        </w:rPr>
        <w:t>nt</w:t>
      </w:r>
      <w:r>
        <w:rPr>
          <w:rFonts w:ascii="Georgia" w:eastAsia="Georgia" w:hAnsi="Georgia" w:cs="Georgia"/>
          <w:spacing w:val="-4"/>
        </w:rPr>
        <w:t xml:space="preserve"> </w:t>
      </w:r>
      <w:commentRangeEnd w:id="14"/>
      <w:r w:rsidR="00457047">
        <w:rPr>
          <w:rStyle w:val="CommentReference"/>
        </w:rPr>
        <w:commentReference w:id="14"/>
      </w:r>
      <w:r>
        <w:rPr>
          <w:rFonts w:ascii="Georgia" w:eastAsia="Georgia" w:hAnsi="Georgia" w:cs="Georgia"/>
          <w:spacing w:val="1"/>
        </w:rPr>
        <w:t>t</w:t>
      </w:r>
      <w:r>
        <w:rPr>
          <w:rFonts w:ascii="Georgia" w:eastAsia="Georgia" w:hAnsi="Georgia" w:cs="Georgia"/>
        </w:rPr>
        <w:t>o</w:t>
      </w:r>
      <w:r>
        <w:rPr>
          <w:rFonts w:ascii="Georgia" w:eastAsia="Georgia" w:hAnsi="Georgia" w:cs="Georgia"/>
          <w:spacing w:val="-2"/>
        </w:rPr>
        <w:t xml:space="preserve"> </w:t>
      </w:r>
      <w:commentRangeStart w:id="15"/>
      <w:r>
        <w:rPr>
          <w:rFonts w:ascii="Georgia" w:eastAsia="Georgia" w:hAnsi="Georgia" w:cs="Georgia"/>
          <w:spacing w:val="-1"/>
        </w:rPr>
        <w:t>i</w:t>
      </w:r>
      <w:r>
        <w:rPr>
          <w:rFonts w:ascii="Georgia" w:eastAsia="Georgia" w:hAnsi="Georgia" w:cs="Georgia"/>
        </w:rPr>
        <w:t>ns</w:t>
      </w:r>
      <w:r>
        <w:rPr>
          <w:rFonts w:ascii="Georgia" w:eastAsia="Georgia" w:hAnsi="Georgia" w:cs="Georgia"/>
          <w:spacing w:val="1"/>
        </w:rPr>
        <w:t>p</w:t>
      </w:r>
      <w:r>
        <w:rPr>
          <w:rFonts w:ascii="Georgia" w:eastAsia="Georgia" w:hAnsi="Georgia" w:cs="Georgia"/>
          <w:spacing w:val="2"/>
        </w:rPr>
        <w:t>e</w:t>
      </w:r>
      <w:r>
        <w:rPr>
          <w:rFonts w:ascii="Georgia" w:eastAsia="Georgia" w:hAnsi="Georgia" w:cs="Georgia"/>
          <w:spacing w:val="1"/>
        </w:rPr>
        <w:t>c</w:t>
      </w:r>
      <w:r>
        <w:rPr>
          <w:rFonts w:ascii="Georgia" w:eastAsia="Georgia" w:hAnsi="Georgia" w:cs="Georgia"/>
        </w:rPr>
        <w:t>t</w:t>
      </w:r>
      <w:r>
        <w:rPr>
          <w:rFonts w:ascii="Georgia" w:eastAsia="Georgia" w:hAnsi="Georgia" w:cs="Georgia"/>
          <w:spacing w:val="-5"/>
        </w:rPr>
        <w:t xml:space="preserve"> </w:t>
      </w:r>
      <w:commentRangeEnd w:id="15"/>
      <w:r w:rsidR="00457047">
        <w:rPr>
          <w:rStyle w:val="CommentReference"/>
        </w:rPr>
        <w:commentReference w:id="15"/>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u</w:t>
      </w:r>
      <w:r>
        <w:rPr>
          <w:rFonts w:ascii="Georgia" w:eastAsia="Georgia" w:hAnsi="Georgia" w:cs="Georgia"/>
        </w:rPr>
        <w:t>n</w:t>
      </w:r>
      <w:r>
        <w:rPr>
          <w:rFonts w:ascii="Georgia" w:eastAsia="Georgia" w:hAnsi="Georgia" w:cs="Georgia"/>
          <w:spacing w:val="-1"/>
        </w:rPr>
        <w:t>i</w:t>
      </w:r>
      <w:r>
        <w:rPr>
          <w:rFonts w:ascii="Georgia" w:eastAsia="Georgia" w:hAnsi="Georgia" w:cs="Georgia"/>
        </w:rPr>
        <w:t>t</w:t>
      </w:r>
      <w:r>
        <w:rPr>
          <w:rFonts w:ascii="Georgia" w:eastAsia="Georgia" w:hAnsi="Georgia" w:cs="Georgia"/>
          <w:spacing w:val="-3"/>
        </w:rPr>
        <w:t xml:space="preserve"> </w:t>
      </w:r>
      <w:r>
        <w:rPr>
          <w:rFonts w:ascii="Georgia" w:eastAsia="Georgia" w:hAnsi="Georgia" w:cs="Georgia"/>
        </w:rPr>
        <w:t xml:space="preserve">and </w:t>
      </w:r>
      <w:r>
        <w:rPr>
          <w:rFonts w:ascii="Georgia" w:eastAsia="Georgia" w:hAnsi="Georgia" w:cs="Georgia"/>
          <w:spacing w:val="-1"/>
        </w:rPr>
        <w:t>b</w:t>
      </w:r>
      <w:r>
        <w:rPr>
          <w:rFonts w:ascii="Georgia" w:eastAsia="Georgia" w:hAnsi="Georgia" w:cs="Georgia"/>
        </w:rPr>
        <w:t xml:space="preserve">e </w:t>
      </w:r>
      <w:r>
        <w:rPr>
          <w:rFonts w:ascii="Georgia" w:eastAsia="Georgia" w:hAnsi="Georgia" w:cs="Georgia"/>
          <w:spacing w:val="-1"/>
        </w:rPr>
        <w:t>i</w:t>
      </w:r>
      <w:r>
        <w:rPr>
          <w:rFonts w:ascii="Georgia" w:eastAsia="Georgia" w:hAnsi="Georgia" w:cs="Georgia"/>
        </w:rPr>
        <w:t>n</w:t>
      </w:r>
      <w:r>
        <w:rPr>
          <w:rFonts w:ascii="Georgia" w:eastAsia="Georgia" w:hAnsi="Georgia" w:cs="Georgia"/>
          <w:spacing w:val="-2"/>
        </w:rPr>
        <w:t xml:space="preserve"> </w:t>
      </w:r>
      <w:r>
        <w:rPr>
          <w:rFonts w:ascii="Georgia" w:eastAsia="Georgia" w:hAnsi="Georgia" w:cs="Georgia"/>
          <w:spacing w:val="1"/>
        </w:rPr>
        <w:t>c</w:t>
      </w:r>
      <w:r>
        <w:rPr>
          <w:rFonts w:ascii="Georgia" w:eastAsia="Georgia" w:hAnsi="Georgia" w:cs="Georgia"/>
          <w:spacing w:val="-1"/>
        </w:rPr>
        <w:t>h</w:t>
      </w:r>
      <w:r>
        <w:rPr>
          <w:rFonts w:ascii="Georgia" w:eastAsia="Georgia" w:hAnsi="Georgia" w:cs="Georgia"/>
        </w:rPr>
        <w:t>a</w:t>
      </w:r>
      <w:r>
        <w:rPr>
          <w:rFonts w:ascii="Georgia" w:eastAsia="Georgia" w:hAnsi="Georgia" w:cs="Georgia"/>
          <w:spacing w:val="2"/>
        </w:rPr>
        <w:t>r</w:t>
      </w:r>
      <w:r>
        <w:rPr>
          <w:rFonts w:ascii="Georgia" w:eastAsia="Georgia" w:hAnsi="Georgia" w:cs="Georgia"/>
          <w:spacing w:val="-1"/>
        </w:rPr>
        <w:t>g</w:t>
      </w:r>
      <w:r>
        <w:rPr>
          <w:rFonts w:ascii="Georgia" w:eastAsia="Georgia" w:hAnsi="Georgia" w:cs="Georgia"/>
        </w:rPr>
        <w:t>e</w:t>
      </w:r>
      <w:r>
        <w:rPr>
          <w:rFonts w:ascii="Georgia" w:eastAsia="Georgia" w:hAnsi="Georgia" w:cs="Georgia"/>
          <w:spacing w:val="-4"/>
        </w:rPr>
        <w:t xml:space="preserve"> </w:t>
      </w:r>
      <w:r>
        <w:rPr>
          <w:rFonts w:ascii="Georgia" w:eastAsia="Georgia" w:hAnsi="Georgia" w:cs="Georgia"/>
          <w:spacing w:val="1"/>
        </w:rPr>
        <w:t>o</w:t>
      </w:r>
      <w:r>
        <w:rPr>
          <w:rFonts w:ascii="Georgia" w:eastAsia="Georgia" w:hAnsi="Georgia" w:cs="Georgia"/>
        </w:rPr>
        <w:t>f</w:t>
      </w:r>
      <w:r>
        <w:rPr>
          <w:rFonts w:ascii="Georgia" w:eastAsia="Georgia" w:hAnsi="Georgia" w:cs="Georgia"/>
          <w:spacing w:val="-2"/>
        </w:rPr>
        <w:t xml:space="preserve"> </w:t>
      </w:r>
      <w:r>
        <w:rPr>
          <w:rFonts w:ascii="Georgia" w:eastAsia="Georgia" w:hAnsi="Georgia" w:cs="Georgia"/>
          <w:spacing w:val="1"/>
        </w:rPr>
        <w:t>o</w:t>
      </w:r>
      <w:r>
        <w:rPr>
          <w:rFonts w:ascii="Georgia" w:eastAsia="Georgia" w:hAnsi="Georgia" w:cs="Georgia"/>
          <w:spacing w:val="-1"/>
        </w:rPr>
        <w:t>p</w:t>
      </w:r>
      <w:r>
        <w:rPr>
          <w:rFonts w:ascii="Georgia" w:eastAsia="Georgia" w:hAnsi="Georgia" w:cs="Georgia"/>
        </w:rPr>
        <w:t>e</w:t>
      </w:r>
      <w:r>
        <w:rPr>
          <w:rFonts w:ascii="Georgia" w:eastAsia="Georgia" w:hAnsi="Georgia" w:cs="Georgia"/>
          <w:spacing w:val="2"/>
        </w:rPr>
        <w:t>n</w:t>
      </w:r>
      <w:r>
        <w:rPr>
          <w:rFonts w:ascii="Georgia" w:eastAsia="Georgia" w:hAnsi="Georgia" w:cs="Georgia"/>
          <w:spacing w:val="-1"/>
        </w:rPr>
        <w:t>i</w:t>
      </w:r>
      <w:r>
        <w:rPr>
          <w:rFonts w:ascii="Georgia" w:eastAsia="Georgia" w:hAnsi="Georgia" w:cs="Georgia"/>
        </w:rPr>
        <w:t>ng</w:t>
      </w:r>
      <w:r>
        <w:rPr>
          <w:rFonts w:ascii="Georgia" w:eastAsia="Georgia" w:hAnsi="Georgia" w:cs="Georgia"/>
          <w:spacing w:val="-8"/>
        </w:rPr>
        <w:t xml:space="preserve"> </w:t>
      </w:r>
      <w:r>
        <w:rPr>
          <w:rFonts w:ascii="Georgia" w:eastAsia="Georgia" w:hAnsi="Georgia" w:cs="Georgia"/>
          <w:spacing w:val="3"/>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3"/>
        </w:rPr>
        <w:t>s</w:t>
      </w:r>
      <w:r>
        <w:rPr>
          <w:rFonts w:ascii="Georgia" w:eastAsia="Georgia" w:hAnsi="Georgia" w:cs="Georgia"/>
          <w:spacing w:val="-1"/>
        </w:rPr>
        <w:t>h</w:t>
      </w:r>
      <w:r>
        <w:rPr>
          <w:rFonts w:ascii="Georgia" w:eastAsia="Georgia" w:hAnsi="Georgia" w:cs="Georgia"/>
          <w:spacing w:val="2"/>
        </w:rPr>
        <w:t>i</w:t>
      </w:r>
      <w:r>
        <w:rPr>
          <w:rFonts w:ascii="Georgia" w:eastAsia="Georgia" w:hAnsi="Georgia" w:cs="Georgia"/>
          <w:spacing w:val="-1"/>
        </w:rPr>
        <w:t>p</w:t>
      </w:r>
      <w:r>
        <w:rPr>
          <w:rFonts w:ascii="Georgia" w:eastAsia="Georgia" w:hAnsi="Georgia" w:cs="Georgia"/>
        </w:rPr>
        <w:t>m</w:t>
      </w:r>
      <w:r>
        <w:rPr>
          <w:rFonts w:ascii="Georgia" w:eastAsia="Georgia" w:hAnsi="Georgia" w:cs="Georgia"/>
          <w:spacing w:val="2"/>
        </w:rPr>
        <w:t>e</w:t>
      </w:r>
      <w:r>
        <w:rPr>
          <w:rFonts w:ascii="Georgia" w:eastAsia="Georgia" w:hAnsi="Georgia" w:cs="Georgia"/>
        </w:rPr>
        <w:t>nt</w:t>
      </w:r>
      <w:r>
        <w:rPr>
          <w:rFonts w:ascii="Georgia" w:eastAsia="Georgia" w:hAnsi="Georgia" w:cs="Georgia"/>
          <w:spacing w:val="-7"/>
        </w:rPr>
        <w:t xml:space="preserve"> </w:t>
      </w:r>
      <w:r>
        <w:rPr>
          <w:rFonts w:ascii="Georgia" w:eastAsia="Georgia" w:hAnsi="Georgia" w:cs="Georgia"/>
          <w:spacing w:val="1"/>
        </w:rPr>
        <w:t>c</w:t>
      </w:r>
      <w:r>
        <w:rPr>
          <w:rFonts w:ascii="Georgia" w:eastAsia="Georgia" w:hAnsi="Georgia" w:cs="Georgia"/>
        </w:rPr>
        <w:t>ra</w:t>
      </w:r>
      <w:r>
        <w:rPr>
          <w:rFonts w:ascii="Georgia" w:eastAsia="Georgia" w:hAnsi="Georgia" w:cs="Georgia"/>
          <w:spacing w:val="1"/>
        </w:rPr>
        <w:t>t</w:t>
      </w:r>
      <w:r>
        <w:rPr>
          <w:rFonts w:ascii="Georgia" w:eastAsia="Georgia" w:hAnsi="Georgia" w:cs="Georgia"/>
        </w:rPr>
        <w:t>e</w:t>
      </w:r>
      <w:r>
        <w:rPr>
          <w:rFonts w:ascii="Georgia" w:eastAsia="Georgia" w:hAnsi="Georgia" w:cs="Georgia"/>
          <w:spacing w:val="-4"/>
        </w:rPr>
        <w:t xml:space="preserve"> </w:t>
      </w:r>
      <w:r>
        <w:rPr>
          <w:rFonts w:ascii="Georgia" w:eastAsia="Georgia" w:hAnsi="Georgia" w:cs="Georgia"/>
        </w:rPr>
        <w:t xml:space="preserve">and </w:t>
      </w:r>
      <w:r>
        <w:rPr>
          <w:rFonts w:ascii="Georgia" w:eastAsia="Georgia" w:hAnsi="Georgia" w:cs="Georgia"/>
          <w:spacing w:val="-1"/>
        </w:rPr>
        <w:t>i</w:t>
      </w:r>
      <w:r>
        <w:rPr>
          <w:rFonts w:ascii="Georgia" w:eastAsia="Georgia" w:hAnsi="Georgia" w:cs="Georgia"/>
        </w:rPr>
        <w:t>ns</w:t>
      </w:r>
      <w:r>
        <w:rPr>
          <w:rFonts w:ascii="Georgia" w:eastAsia="Georgia" w:hAnsi="Georgia" w:cs="Georgia"/>
          <w:spacing w:val="1"/>
        </w:rPr>
        <w:t>t</w:t>
      </w:r>
      <w:r>
        <w:rPr>
          <w:rFonts w:ascii="Georgia" w:eastAsia="Georgia" w:hAnsi="Georgia" w:cs="Georgia"/>
        </w:rPr>
        <w:t>a</w:t>
      </w:r>
      <w:r>
        <w:rPr>
          <w:rFonts w:ascii="Georgia" w:eastAsia="Georgia" w:hAnsi="Georgia" w:cs="Georgia"/>
          <w:spacing w:val="1"/>
        </w:rPr>
        <w:t>l</w:t>
      </w:r>
      <w:r>
        <w:rPr>
          <w:rFonts w:ascii="Georgia" w:eastAsia="Georgia" w:hAnsi="Georgia" w:cs="Georgia"/>
        </w:rPr>
        <w:t>l</w:t>
      </w:r>
      <w:r>
        <w:rPr>
          <w:rFonts w:ascii="Georgia" w:eastAsia="Georgia" w:hAnsi="Georgia" w:cs="Georgia"/>
          <w:spacing w:val="-5"/>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u</w:t>
      </w:r>
      <w:r>
        <w:rPr>
          <w:rFonts w:ascii="Georgia" w:eastAsia="Georgia" w:hAnsi="Georgia" w:cs="Georgia"/>
        </w:rPr>
        <w:t>n</w:t>
      </w:r>
      <w:r>
        <w:rPr>
          <w:rFonts w:ascii="Georgia" w:eastAsia="Georgia" w:hAnsi="Georgia" w:cs="Georgia"/>
          <w:spacing w:val="-1"/>
        </w:rPr>
        <w:t>i</w:t>
      </w:r>
      <w:r>
        <w:rPr>
          <w:rFonts w:ascii="Georgia" w:eastAsia="Georgia" w:hAnsi="Georgia" w:cs="Georgia"/>
        </w:rPr>
        <w:t>t</w:t>
      </w:r>
      <w:r>
        <w:rPr>
          <w:rFonts w:ascii="Georgia" w:eastAsia="Georgia" w:hAnsi="Georgia" w:cs="Georgia"/>
          <w:spacing w:val="-1"/>
        </w:rPr>
        <w:t xml:space="preserve"> i</w:t>
      </w:r>
      <w:r>
        <w:rPr>
          <w:rFonts w:ascii="Georgia" w:eastAsia="Georgia" w:hAnsi="Georgia" w:cs="Georgia"/>
        </w:rPr>
        <w:t>n</w:t>
      </w:r>
      <w:r>
        <w:rPr>
          <w:rFonts w:ascii="Georgia" w:eastAsia="Georgia" w:hAnsi="Georgia" w:cs="Georgia"/>
          <w:spacing w:val="-2"/>
        </w:rPr>
        <w:t xml:space="preserve"> </w:t>
      </w:r>
      <w:r>
        <w:rPr>
          <w:rFonts w:ascii="Georgia" w:eastAsia="Georgia" w:hAnsi="Georgia" w:cs="Georgia"/>
        </w:rPr>
        <w:t>as</w:t>
      </w:r>
      <w:r>
        <w:rPr>
          <w:rFonts w:ascii="Georgia" w:eastAsia="Georgia" w:hAnsi="Georgia" w:cs="Georgia"/>
          <w:spacing w:val="-2"/>
        </w:rPr>
        <w:t xml:space="preserve"> </w:t>
      </w:r>
      <w:r>
        <w:rPr>
          <w:rFonts w:ascii="Georgia" w:eastAsia="Georgia" w:hAnsi="Georgia" w:cs="Georgia"/>
          <w:spacing w:val="2"/>
        </w:rPr>
        <w:t>r</w:t>
      </w:r>
      <w:r>
        <w:rPr>
          <w:rFonts w:ascii="Georgia" w:eastAsia="Georgia" w:hAnsi="Georgia" w:cs="Georgia"/>
        </w:rPr>
        <w:t>e</w:t>
      </w:r>
      <w:r>
        <w:rPr>
          <w:rFonts w:ascii="Georgia" w:eastAsia="Georgia" w:hAnsi="Georgia" w:cs="Georgia"/>
          <w:spacing w:val="1"/>
        </w:rPr>
        <w:t>co</w:t>
      </w:r>
      <w:r>
        <w:rPr>
          <w:rFonts w:ascii="Georgia" w:eastAsia="Georgia" w:hAnsi="Georgia" w:cs="Georgia"/>
          <w:spacing w:val="2"/>
        </w:rPr>
        <w:t>m</w:t>
      </w:r>
      <w:r>
        <w:rPr>
          <w:rFonts w:ascii="Georgia" w:eastAsia="Georgia" w:hAnsi="Georgia" w:cs="Georgia"/>
        </w:rPr>
        <w:t>men</w:t>
      </w:r>
      <w:r>
        <w:rPr>
          <w:rFonts w:ascii="Georgia" w:eastAsia="Georgia" w:hAnsi="Georgia" w:cs="Georgia"/>
          <w:spacing w:val="1"/>
        </w:rPr>
        <w:t>d</w:t>
      </w:r>
      <w:r>
        <w:rPr>
          <w:rFonts w:ascii="Georgia" w:eastAsia="Georgia" w:hAnsi="Georgia" w:cs="Georgia"/>
        </w:rPr>
        <w:t>ed</w:t>
      </w:r>
      <w:r>
        <w:rPr>
          <w:rFonts w:ascii="Georgia" w:eastAsia="Georgia" w:hAnsi="Georgia" w:cs="Georgia"/>
          <w:spacing w:val="-10"/>
        </w:rPr>
        <w:t xml:space="preserve"> </w:t>
      </w:r>
      <w:r>
        <w:rPr>
          <w:rFonts w:ascii="Georgia" w:eastAsia="Georgia" w:hAnsi="Georgia" w:cs="Georgia"/>
          <w:spacing w:val="-1"/>
        </w:rPr>
        <w:t>b</w:t>
      </w:r>
      <w:r>
        <w:rPr>
          <w:rFonts w:ascii="Georgia" w:eastAsia="Georgia" w:hAnsi="Georgia" w:cs="Georgia"/>
        </w:rPr>
        <w:t>y</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1"/>
        </w:rPr>
        <w:t xml:space="preserve"> </w:t>
      </w:r>
      <w:r>
        <w:rPr>
          <w:rFonts w:ascii="Georgia" w:eastAsia="Georgia" w:hAnsi="Georgia" w:cs="Georgia"/>
        </w:rPr>
        <w:t>s</w:t>
      </w:r>
      <w:r>
        <w:rPr>
          <w:rFonts w:ascii="Georgia" w:eastAsia="Georgia" w:hAnsi="Georgia" w:cs="Georgia"/>
          <w:spacing w:val="1"/>
        </w:rPr>
        <w:t>up</w:t>
      </w:r>
      <w:r>
        <w:rPr>
          <w:rFonts w:ascii="Georgia" w:eastAsia="Georgia" w:hAnsi="Georgia" w:cs="Georgia"/>
          <w:spacing w:val="-1"/>
        </w:rPr>
        <w:t>p</w:t>
      </w:r>
      <w:r>
        <w:rPr>
          <w:rFonts w:ascii="Georgia" w:eastAsia="Georgia" w:hAnsi="Georgia" w:cs="Georgia"/>
          <w:spacing w:val="1"/>
        </w:rPr>
        <w:t>l</w:t>
      </w:r>
      <w:r>
        <w:rPr>
          <w:rFonts w:ascii="Georgia" w:eastAsia="Georgia" w:hAnsi="Georgia" w:cs="Georgia"/>
          <w:spacing w:val="-1"/>
        </w:rPr>
        <w:t>i</w:t>
      </w:r>
      <w:r>
        <w:rPr>
          <w:rFonts w:ascii="Georgia" w:eastAsia="Georgia" w:hAnsi="Georgia" w:cs="Georgia"/>
        </w:rPr>
        <w:t>e</w:t>
      </w:r>
      <w:r>
        <w:rPr>
          <w:rFonts w:ascii="Georgia" w:eastAsia="Georgia" w:hAnsi="Georgia" w:cs="Georgia"/>
          <w:spacing w:val="2"/>
        </w:rPr>
        <w:t>r</w:t>
      </w:r>
      <w:r>
        <w:rPr>
          <w:rFonts w:ascii="Georgia" w:eastAsia="Georgia" w:hAnsi="Georgia" w:cs="Georgia"/>
        </w:rPr>
        <w:t>.</w:t>
      </w:r>
    </w:p>
    <w:p w14:paraId="26A88C30" w14:textId="77777777" w:rsidR="00BE0D76" w:rsidRDefault="00BE0D76">
      <w:pPr>
        <w:spacing w:before="10" w:line="100" w:lineRule="exact"/>
        <w:rPr>
          <w:sz w:val="11"/>
          <w:szCs w:val="11"/>
        </w:rPr>
      </w:pPr>
    </w:p>
    <w:p w14:paraId="2B16C6E9" w14:textId="77777777" w:rsidR="00BE0D76" w:rsidRDefault="00353C89">
      <w:pPr>
        <w:tabs>
          <w:tab w:val="left" w:pos="1180"/>
        </w:tabs>
        <w:spacing w:line="316" w:lineRule="auto"/>
        <w:ind w:left="1180" w:right="158" w:hanging="360"/>
        <w:rPr>
          <w:rFonts w:ascii="Georgia" w:eastAsia="Georgia" w:hAnsi="Georgia" w:cs="Georgia"/>
        </w:rPr>
      </w:pPr>
      <w:r>
        <w:rPr>
          <w:rFonts w:ascii="Georgia" w:eastAsia="Georgia" w:hAnsi="Georgia" w:cs="Georgia"/>
          <w:spacing w:val="1"/>
        </w:rPr>
        <w:t>c</w:t>
      </w:r>
      <w:r>
        <w:rPr>
          <w:rFonts w:ascii="Georgia" w:eastAsia="Georgia" w:hAnsi="Georgia" w:cs="Georgia"/>
        </w:rPr>
        <w:t>.</w:t>
      </w:r>
      <w:r>
        <w:rPr>
          <w:rFonts w:ascii="Georgia" w:eastAsia="Georgia" w:hAnsi="Georgia" w:cs="Georgia"/>
        </w:rPr>
        <w:tab/>
      </w:r>
      <w:r>
        <w:rPr>
          <w:rFonts w:ascii="Georgia" w:eastAsia="Georgia" w:hAnsi="Georgia" w:cs="Georgia"/>
          <w:spacing w:val="1"/>
        </w:rPr>
        <w:t>Allo</w:t>
      </w:r>
      <w:r>
        <w:rPr>
          <w:rFonts w:ascii="Georgia" w:eastAsia="Georgia" w:hAnsi="Georgia" w:cs="Georgia"/>
        </w:rPr>
        <w:t>w</w:t>
      </w:r>
      <w:r>
        <w:rPr>
          <w:rFonts w:ascii="Georgia" w:eastAsia="Georgia" w:hAnsi="Georgia" w:cs="Georgia"/>
          <w:spacing w:val="-6"/>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rPr>
        <w:t>se</w:t>
      </w:r>
      <w:r>
        <w:rPr>
          <w:rFonts w:ascii="Georgia" w:eastAsia="Georgia" w:hAnsi="Georgia" w:cs="Georgia"/>
          <w:spacing w:val="2"/>
        </w:rPr>
        <w:t>r</w:t>
      </w:r>
      <w:r>
        <w:rPr>
          <w:rFonts w:ascii="Georgia" w:eastAsia="Georgia" w:hAnsi="Georgia" w:cs="Georgia"/>
          <w:spacing w:val="-1"/>
        </w:rPr>
        <w:t>vi</w:t>
      </w:r>
      <w:r>
        <w:rPr>
          <w:rFonts w:ascii="Georgia" w:eastAsia="Georgia" w:hAnsi="Georgia" w:cs="Georgia"/>
          <w:spacing w:val="1"/>
        </w:rPr>
        <w:t>c</w:t>
      </w:r>
      <w:r>
        <w:rPr>
          <w:rFonts w:ascii="Georgia" w:eastAsia="Georgia" w:hAnsi="Georgia" w:cs="Georgia"/>
        </w:rPr>
        <w:t>e</w:t>
      </w:r>
      <w:r>
        <w:rPr>
          <w:rFonts w:ascii="Georgia" w:eastAsia="Georgia" w:hAnsi="Georgia" w:cs="Georgia"/>
          <w:spacing w:val="-6"/>
        </w:rPr>
        <w:t xml:space="preserve"> </w:t>
      </w:r>
      <w:r>
        <w:rPr>
          <w:rFonts w:ascii="Georgia" w:eastAsia="Georgia" w:hAnsi="Georgia" w:cs="Georgia"/>
          <w:spacing w:val="3"/>
        </w:rPr>
        <w:t>a</w:t>
      </w:r>
      <w:r>
        <w:rPr>
          <w:rFonts w:ascii="Georgia" w:eastAsia="Georgia" w:hAnsi="Georgia" w:cs="Georgia"/>
          <w:spacing w:val="-1"/>
        </w:rPr>
        <w:t>g</w:t>
      </w:r>
      <w:r>
        <w:rPr>
          <w:rFonts w:ascii="Georgia" w:eastAsia="Georgia" w:hAnsi="Georgia" w:cs="Georgia"/>
        </w:rPr>
        <w:t>ent</w:t>
      </w:r>
      <w:r>
        <w:rPr>
          <w:rFonts w:ascii="Georgia" w:eastAsia="Georgia" w:hAnsi="Georgia" w:cs="Georgia"/>
          <w:spacing w:val="-4"/>
        </w:rPr>
        <w:t xml:space="preserve"> </w:t>
      </w:r>
      <w:r>
        <w:rPr>
          <w:rFonts w:ascii="Georgia" w:eastAsia="Georgia" w:hAnsi="Georgia" w:cs="Georgia"/>
          <w:spacing w:val="1"/>
        </w:rPr>
        <w:t>t</w:t>
      </w:r>
      <w:r>
        <w:rPr>
          <w:rFonts w:ascii="Georgia" w:eastAsia="Georgia" w:hAnsi="Georgia" w:cs="Georgia"/>
        </w:rPr>
        <w:t>o</w:t>
      </w:r>
      <w:r>
        <w:rPr>
          <w:rFonts w:ascii="Georgia" w:eastAsia="Georgia" w:hAnsi="Georgia" w:cs="Georgia"/>
          <w:spacing w:val="-2"/>
        </w:rPr>
        <w:t xml:space="preserve"> </w:t>
      </w:r>
      <w:r>
        <w:rPr>
          <w:rFonts w:ascii="Georgia" w:eastAsia="Georgia" w:hAnsi="Georgia" w:cs="Georgia"/>
          <w:spacing w:val="1"/>
        </w:rPr>
        <w:t>p</w:t>
      </w:r>
      <w:r>
        <w:rPr>
          <w:rFonts w:ascii="Georgia" w:eastAsia="Georgia" w:hAnsi="Georgia" w:cs="Georgia"/>
        </w:rPr>
        <w:t>r</w:t>
      </w:r>
      <w:r>
        <w:rPr>
          <w:rFonts w:ascii="Georgia" w:eastAsia="Georgia" w:hAnsi="Georgia" w:cs="Georgia"/>
          <w:spacing w:val="1"/>
        </w:rPr>
        <w:t>o</w:t>
      </w:r>
      <w:r>
        <w:rPr>
          <w:rFonts w:ascii="Georgia" w:eastAsia="Georgia" w:hAnsi="Georgia" w:cs="Georgia"/>
          <w:spacing w:val="-1"/>
        </w:rPr>
        <w:t>vi</w:t>
      </w:r>
      <w:r>
        <w:rPr>
          <w:rFonts w:ascii="Georgia" w:eastAsia="Georgia" w:hAnsi="Georgia" w:cs="Georgia"/>
          <w:spacing w:val="1"/>
        </w:rPr>
        <w:t>d</w:t>
      </w:r>
      <w:r>
        <w:rPr>
          <w:rFonts w:ascii="Georgia" w:eastAsia="Georgia" w:hAnsi="Georgia" w:cs="Georgia"/>
        </w:rPr>
        <w:t>e</w:t>
      </w:r>
      <w:r>
        <w:rPr>
          <w:rFonts w:ascii="Georgia" w:eastAsia="Georgia" w:hAnsi="Georgia" w:cs="Georgia"/>
          <w:spacing w:val="-7"/>
        </w:rPr>
        <w:t xml:space="preserve"> </w:t>
      </w:r>
      <w:r>
        <w:rPr>
          <w:rFonts w:ascii="Georgia" w:eastAsia="Georgia" w:hAnsi="Georgia" w:cs="Georgia"/>
          <w:spacing w:val="1"/>
        </w:rPr>
        <w:t>t</w:t>
      </w:r>
      <w:r>
        <w:rPr>
          <w:rFonts w:ascii="Georgia" w:eastAsia="Georgia" w:hAnsi="Georgia" w:cs="Georgia"/>
        </w:rPr>
        <w:t>ra</w:t>
      </w:r>
      <w:r>
        <w:rPr>
          <w:rFonts w:ascii="Georgia" w:eastAsia="Georgia" w:hAnsi="Georgia" w:cs="Georgia"/>
          <w:spacing w:val="2"/>
        </w:rPr>
        <w:t>i</w:t>
      </w:r>
      <w:r>
        <w:rPr>
          <w:rFonts w:ascii="Georgia" w:eastAsia="Georgia" w:hAnsi="Georgia" w:cs="Georgia"/>
        </w:rPr>
        <w:t>n</w:t>
      </w:r>
      <w:r>
        <w:rPr>
          <w:rFonts w:ascii="Georgia" w:eastAsia="Georgia" w:hAnsi="Georgia" w:cs="Georgia"/>
          <w:spacing w:val="-1"/>
        </w:rPr>
        <w:t>i</w:t>
      </w:r>
      <w:r>
        <w:rPr>
          <w:rFonts w:ascii="Georgia" w:eastAsia="Georgia" w:hAnsi="Georgia" w:cs="Georgia"/>
          <w:spacing w:val="2"/>
        </w:rPr>
        <w:t>n</w:t>
      </w:r>
      <w:r>
        <w:rPr>
          <w:rFonts w:ascii="Georgia" w:eastAsia="Georgia" w:hAnsi="Georgia" w:cs="Georgia"/>
        </w:rPr>
        <w:t>g</w:t>
      </w:r>
      <w:r>
        <w:rPr>
          <w:rFonts w:ascii="Georgia" w:eastAsia="Georgia" w:hAnsi="Georgia" w:cs="Georgia"/>
          <w:spacing w:val="-8"/>
        </w:rPr>
        <w:t xml:space="preserve"> </w:t>
      </w:r>
      <w:r>
        <w:rPr>
          <w:rFonts w:ascii="Georgia" w:eastAsia="Georgia" w:hAnsi="Georgia" w:cs="Georgia"/>
        </w:rPr>
        <w:t>as</w:t>
      </w:r>
      <w:r>
        <w:rPr>
          <w:rFonts w:ascii="Georgia" w:eastAsia="Georgia" w:hAnsi="Georgia" w:cs="Georgia"/>
          <w:spacing w:val="-2"/>
        </w:rPr>
        <w:t xml:space="preserve"> </w:t>
      </w:r>
      <w:r>
        <w:rPr>
          <w:rFonts w:ascii="Georgia" w:eastAsia="Georgia" w:hAnsi="Georgia" w:cs="Georgia"/>
          <w:spacing w:val="2"/>
        </w:rPr>
        <w:t>n</w:t>
      </w:r>
      <w:r>
        <w:rPr>
          <w:rFonts w:ascii="Georgia" w:eastAsia="Georgia" w:hAnsi="Georgia" w:cs="Georgia"/>
        </w:rPr>
        <w:t>ee</w:t>
      </w:r>
      <w:r>
        <w:rPr>
          <w:rFonts w:ascii="Georgia" w:eastAsia="Georgia" w:hAnsi="Georgia" w:cs="Georgia"/>
          <w:spacing w:val="1"/>
        </w:rPr>
        <w:t>d</w:t>
      </w:r>
      <w:r>
        <w:rPr>
          <w:rFonts w:ascii="Georgia" w:eastAsia="Georgia" w:hAnsi="Georgia" w:cs="Georgia"/>
        </w:rPr>
        <w:t>e</w:t>
      </w:r>
      <w:r>
        <w:rPr>
          <w:rFonts w:ascii="Georgia" w:eastAsia="Georgia" w:hAnsi="Georgia" w:cs="Georgia"/>
          <w:spacing w:val="1"/>
        </w:rPr>
        <w:t>d</w:t>
      </w:r>
      <w:r>
        <w:rPr>
          <w:rFonts w:ascii="Georgia" w:eastAsia="Georgia" w:hAnsi="Georgia" w:cs="Georgia"/>
        </w:rPr>
        <w:t>,</w:t>
      </w:r>
      <w:r>
        <w:rPr>
          <w:rFonts w:ascii="Georgia" w:eastAsia="Georgia" w:hAnsi="Georgia" w:cs="Georgia"/>
          <w:spacing w:val="-6"/>
        </w:rPr>
        <w:t xml:space="preserve"> </w:t>
      </w:r>
      <w:r>
        <w:rPr>
          <w:rFonts w:ascii="Georgia" w:eastAsia="Georgia" w:hAnsi="Georgia" w:cs="Georgia"/>
        </w:rPr>
        <w:t>ma</w:t>
      </w:r>
      <w:r>
        <w:rPr>
          <w:rFonts w:ascii="Georgia" w:eastAsia="Georgia" w:hAnsi="Georgia" w:cs="Georgia"/>
          <w:spacing w:val="-1"/>
        </w:rPr>
        <w:t>i</w:t>
      </w:r>
      <w:r>
        <w:rPr>
          <w:rFonts w:ascii="Georgia" w:eastAsia="Georgia" w:hAnsi="Georgia" w:cs="Georgia"/>
        </w:rPr>
        <w:t>n</w:t>
      </w:r>
      <w:r>
        <w:rPr>
          <w:rFonts w:ascii="Georgia" w:eastAsia="Georgia" w:hAnsi="Georgia" w:cs="Georgia"/>
          <w:spacing w:val="1"/>
        </w:rPr>
        <w:t>t</w:t>
      </w:r>
      <w:r>
        <w:rPr>
          <w:rFonts w:ascii="Georgia" w:eastAsia="Georgia" w:hAnsi="Georgia" w:cs="Georgia"/>
        </w:rPr>
        <w:t>en</w:t>
      </w:r>
      <w:r>
        <w:rPr>
          <w:rFonts w:ascii="Georgia" w:eastAsia="Georgia" w:hAnsi="Georgia" w:cs="Georgia"/>
          <w:spacing w:val="3"/>
        </w:rPr>
        <w:t>a</w:t>
      </w:r>
      <w:r>
        <w:rPr>
          <w:rFonts w:ascii="Georgia" w:eastAsia="Georgia" w:hAnsi="Georgia" w:cs="Georgia"/>
        </w:rPr>
        <w:t>n</w:t>
      </w:r>
      <w:r>
        <w:rPr>
          <w:rFonts w:ascii="Georgia" w:eastAsia="Georgia" w:hAnsi="Georgia" w:cs="Georgia"/>
          <w:spacing w:val="1"/>
        </w:rPr>
        <w:t>c</w:t>
      </w:r>
      <w:r>
        <w:rPr>
          <w:rFonts w:ascii="Georgia" w:eastAsia="Georgia" w:hAnsi="Georgia" w:cs="Georgia"/>
        </w:rPr>
        <w:t>e,</w:t>
      </w:r>
      <w:r>
        <w:rPr>
          <w:rFonts w:ascii="Georgia" w:eastAsia="Georgia" w:hAnsi="Georgia" w:cs="Georgia"/>
          <w:spacing w:val="-13"/>
        </w:rPr>
        <w:t xml:space="preserve"> </w:t>
      </w:r>
      <w:r>
        <w:rPr>
          <w:rFonts w:ascii="Georgia" w:eastAsia="Georgia" w:hAnsi="Georgia" w:cs="Georgia"/>
          <w:spacing w:val="3"/>
        </w:rPr>
        <w:t>s</w:t>
      </w:r>
      <w:r>
        <w:rPr>
          <w:rFonts w:ascii="Georgia" w:eastAsia="Georgia" w:hAnsi="Georgia" w:cs="Georgia"/>
        </w:rPr>
        <w:t>er</w:t>
      </w:r>
      <w:r>
        <w:rPr>
          <w:rFonts w:ascii="Georgia" w:eastAsia="Georgia" w:hAnsi="Georgia" w:cs="Georgia"/>
          <w:spacing w:val="2"/>
        </w:rPr>
        <w:t>v</w:t>
      </w:r>
      <w:r>
        <w:rPr>
          <w:rFonts w:ascii="Georgia" w:eastAsia="Georgia" w:hAnsi="Georgia" w:cs="Georgia"/>
          <w:spacing w:val="-1"/>
        </w:rPr>
        <w:t>i</w:t>
      </w:r>
      <w:r>
        <w:rPr>
          <w:rFonts w:ascii="Georgia" w:eastAsia="Georgia" w:hAnsi="Georgia" w:cs="Georgia"/>
          <w:spacing w:val="1"/>
        </w:rPr>
        <w:t>c</w:t>
      </w:r>
      <w:r>
        <w:rPr>
          <w:rFonts w:ascii="Georgia" w:eastAsia="Georgia" w:hAnsi="Georgia" w:cs="Georgia"/>
        </w:rPr>
        <w:t>e,</w:t>
      </w:r>
      <w:r>
        <w:rPr>
          <w:rFonts w:ascii="Georgia" w:eastAsia="Georgia" w:hAnsi="Georgia" w:cs="Georgia"/>
          <w:spacing w:val="-8"/>
        </w:rPr>
        <w:t xml:space="preserve"> </w:t>
      </w:r>
      <w:r>
        <w:rPr>
          <w:rFonts w:ascii="Georgia" w:eastAsia="Georgia" w:hAnsi="Georgia" w:cs="Georgia"/>
        </w:rPr>
        <w:t>s</w:t>
      </w:r>
      <w:r>
        <w:rPr>
          <w:rFonts w:ascii="Georgia" w:eastAsia="Georgia" w:hAnsi="Georgia" w:cs="Georgia"/>
          <w:spacing w:val="1"/>
        </w:rPr>
        <w:t>o</w:t>
      </w:r>
      <w:r>
        <w:rPr>
          <w:rFonts w:ascii="Georgia" w:eastAsia="Georgia" w:hAnsi="Georgia" w:cs="Georgia"/>
        </w:rPr>
        <w:t>f</w:t>
      </w:r>
      <w:r>
        <w:rPr>
          <w:rFonts w:ascii="Georgia" w:eastAsia="Georgia" w:hAnsi="Georgia" w:cs="Georgia"/>
          <w:spacing w:val="1"/>
        </w:rPr>
        <w:t>t</w:t>
      </w:r>
      <w:r>
        <w:rPr>
          <w:rFonts w:ascii="Georgia" w:eastAsia="Georgia" w:hAnsi="Georgia" w:cs="Georgia"/>
          <w:spacing w:val="2"/>
        </w:rPr>
        <w:t>w</w:t>
      </w:r>
      <w:r>
        <w:rPr>
          <w:rFonts w:ascii="Georgia" w:eastAsia="Georgia" w:hAnsi="Georgia" w:cs="Georgia"/>
        </w:rPr>
        <w:t>are</w:t>
      </w:r>
      <w:r>
        <w:rPr>
          <w:rFonts w:ascii="Georgia" w:eastAsia="Georgia" w:hAnsi="Georgia" w:cs="Georgia"/>
          <w:spacing w:val="-8"/>
        </w:rPr>
        <w:t xml:space="preserve"> </w:t>
      </w:r>
      <w:r>
        <w:rPr>
          <w:rFonts w:ascii="Georgia" w:eastAsia="Georgia" w:hAnsi="Georgia" w:cs="Georgia"/>
          <w:spacing w:val="1"/>
        </w:rPr>
        <w:t>u</w:t>
      </w:r>
      <w:r>
        <w:rPr>
          <w:rFonts w:ascii="Georgia" w:eastAsia="Georgia" w:hAnsi="Georgia" w:cs="Georgia"/>
          <w:spacing w:val="-1"/>
        </w:rPr>
        <w:t>p</w:t>
      </w:r>
      <w:r>
        <w:rPr>
          <w:rFonts w:ascii="Georgia" w:eastAsia="Georgia" w:hAnsi="Georgia" w:cs="Georgia"/>
          <w:spacing w:val="1"/>
        </w:rPr>
        <w:t>d</w:t>
      </w:r>
      <w:r>
        <w:rPr>
          <w:rFonts w:ascii="Georgia" w:eastAsia="Georgia" w:hAnsi="Georgia" w:cs="Georgia"/>
        </w:rPr>
        <w:t>a</w:t>
      </w:r>
      <w:r>
        <w:rPr>
          <w:rFonts w:ascii="Georgia" w:eastAsia="Georgia" w:hAnsi="Georgia" w:cs="Georgia"/>
          <w:spacing w:val="1"/>
        </w:rPr>
        <w:t>t</w:t>
      </w:r>
      <w:r>
        <w:rPr>
          <w:rFonts w:ascii="Georgia" w:eastAsia="Georgia" w:hAnsi="Georgia" w:cs="Georgia"/>
        </w:rPr>
        <w:t>es as</w:t>
      </w:r>
      <w:r>
        <w:rPr>
          <w:rFonts w:ascii="Georgia" w:eastAsia="Georgia" w:hAnsi="Georgia" w:cs="Georgia"/>
          <w:spacing w:val="-2"/>
        </w:rPr>
        <w:t xml:space="preserve"> </w:t>
      </w:r>
      <w:r>
        <w:rPr>
          <w:rFonts w:ascii="Georgia" w:eastAsia="Georgia" w:hAnsi="Georgia" w:cs="Georgia"/>
        </w:rPr>
        <w:t>re</w:t>
      </w:r>
      <w:r>
        <w:rPr>
          <w:rFonts w:ascii="Georgia" w:eastAsia="Georgia" w:hAnsi="Georgia" w:cs="Georgia"/>
          <w:spacing w:val="1"/>
        </w:rPr>
        <w:t>co</w:t>
      </w:r>
      <w:r>
        <w:rPr>
          <w:rFonts w:ascii="Georgia" w:eastAsia="Georgia" w:hAnsi="Georgia" w:cs="Georgia"/>
        </w:rPr>
        <w:t>mm</w:t>
      </w:r>
      <w:r>
        <w:rPr>
          <w:rFonts w:ascii="Georgia" w:eastAsia="Georgia" w:hAnsi="Georgia" w:cs="Georgia"/>
          <w:spacing w:val="2"/>
        </w:rPr>
        <w:t>e</w:t>
      </w:r>
      <w:r>
        <w:rPr>
          <w:rFonts w:ascii="Georgia" w:eastAsia="Georgia" w:hAnsi="Georgia" w:cs="Georgia"/>
        </w:rPr>
        <w:t>n</w:t>
      </w:r>
      <w:r>
        <w:rPr>
          <w:rFonts w:ascii="Georgia" w:eastAsia="Georgia" w:hAnsi="Georgia" w:cs="Georgia"/>
          <w:spacing w:val="1"/>
        </w:rPr>
        <w:t>d</w:t>
      </w:r>
      <w:r>
        <w:rPr>
          <w:rFonts w:ascii="Georgia" w:eastAsia="Georgia" w:hAnsi="Georgia" w:cs="Georgia"/>
        </w:rPr>
        <w:t>ed</w:t>
      </w:r>
      <w:r>
        <w:rPr>
          <w:rFonts w:ascii="Georgia" w:eastAsia="Georgia" w:hAnsi="Georgia" w:cs="Georgia"/>
          <w:spacing w:val="-12"/>
        </w:rPr>
        <w:t xml:space="preserve"> </w:t>
      </w:r>
      <w:r>
        <w:rPr>
          <w:rFonts w:ascii="Georgia" w:eastAsia="Georgia" w:hAnsi="Georgia" w:cs="Georgia"/>
          <w:spacing w:val="-1"/>
        </w:rPr>
        <w:t>b</w:t>
      </w:r>
      <w:r>
        <w:rPr>
          <w:rFonts w:ascii="Georgia" w:eastAsia="Georgia" w:hAnsi="Georgia" w:cs="Georgia"/>
        </w:rPr>
        <w:t>y</w:t>
      </w:r>
      <w:r>
        <w:rPr>
          <w:rFonts w:ascii="Georgia" w:eastAsia="Georgia" w:hAnsi="Georgia" w:cs="Georgia"/>
          <w:spacing w:val="1"/>
        </w:rPr>
        <w:t xml:space="preserve"> 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rPr>
        <w:t>s</w:t>
      </w:r>
      <w:r>
        <w:rPr>
          <w:rFonts w:ascii="Georgia" w:eastAsia="Georgia" w:hAnsi="Georgia" w:cs="Georgia"/>
          <w:spacing w:val="3"/>
        </w:rPr>
        <w:t>u</w:t>
      </w:r>
      <w:r>
        <w:rPr>
          <w:rFonts w:ascii="Georgia" w:eastAsia="Georgia" w:hAnsi="Georgia" w:cs="Georgia"/>
          <w:spacing w:val="-1"/>
        </w:rPr>
        <w:t>pp</w:t>
      </w:r>
      <w:r>
        <w:rPr>
          <w:rFonts w:ascii="Georgia" w:eastAsia="Georgia" w:hAnsi="Georgia" w:cs="Georgia"/>
          <w:spacing w:val="1"/>
        </w:rPr>
        <w:t>l</w:t>
      </w:r>
      <w:r>
        <w:rPr>
          <w:rFonts w:ascii="Georgia" w:eastAsia="Georgia" w:hAnsi="Georgia" w:cs="Georgia"/>
          <w:spacing w:val="2"/>
        </w:rPr>
        <w:t>i</w:t>
      </w:r>
      <w:r>
        <w:rPr>
          <w:rFonts w:ascii="Georgia" w:eastAsia="Georgia" w:hAnsi="Georgia" w:cs="Georgia"/>
        </w:rPr>
        <w:t>er.</w:t>
      </w:r>
    </w:p>
    <w:p w14:paraId="23D99856" w14:textId="77777777" w:rsidR="00BE0D76" w:rsidRDefault="00353C89">
      <w:pPr>
        <w:spacing w:before="47" w:line="300" w:lineRule="atLeast"/>
        <w:ind w:left="1180" w:right="728" w:hanging="360"/>
        <w:rPr>
          <w:rFonts w:ascii="Georgia" w:eastAsia="Georgia" w:hAnsi="Georgia" w:cs="Georgia"/>
        </w:rPr>
      </w:pPr>
      <w:r>
        <w:rPr>
          <w:rFonts w:ascii="Georgia" w:eastAsia="Georgia" w:hAnsi="Georgia" w:cs="Georgia"/>
          <w:spacing w:val="1"/>
        </w:rPr>
        <w:t>d</w:t>
      </w:r>
      <w:r>
        <w:rPr>
          <w:rFonts w:ascii="Georgia" w:eastAsia="Georgia" w:hAnsi="Georgia" w:cs="Georgia"/>
        </w:rPr>
        <w:t xml:space="preserve">.  </w:t>
      </w:r>
      <w:r>
        <w:rPr>
          <w:rFonts w:ascii="Georgia" w:eastAsia="Georgia" w:hAnsi="Georgia" w:cs="Georgia"/>
          <w:spacing w:val="45"/>
        </w:rPr>
        <w:t xml:space="preserve"> </w:t>
      </w:r>
      <w:r>
        <w:rPr>
          <w:rFonts w:ascii="Georgia" w:eastAsia="Georgia" w:hAnsi="Georgia" w:cs="Georgia"/>
          <w:spacing w:val="1"/>
        </w:rPr>
        <w:t>Allo</w:t>
      </w:r>
      <w:r>
        <w:rPr>
          <w:rFonts w:ascii="Georgia" w:eastAsia="Georgia" w:hAnsi="Georgia" w:cs="Georgia"/>
        </w:rPr>
        <w:t>w</w:t>
      </w:r>
      <w:r>
        <w:rPr>
          <w:rFonts w:ascii="Georgia" w:eastAsia="Georgia" w:hAnsi="Georgia" w:cs="Georgia"/>
          <w:spacing w:val="-6"/>
        </w:rPr>
        <w:t xml:space="preserve"> </w:t>
      </w:r>
      <w:r>
        <w:rPr>
          <w:rFonts w:ascii="Georgia" w:eastAsia="Georgia" w:hAnsi="Georgia" w:cs="Georgia"/>
          <w:spacing w:val="-1"/>
        </w:rPr>
        <w:t>R</w:t>
      </w:r>
      <w:r>
        <w:rPr>
          <w:rFonts w:ascii="Georgia" w:eastAsia="Georgia" w:hAnsi="Georgia" w:cs="Georgia"/>
          <w:spacing w:val="1"/>
        </w:rPr>
        <w:t>ot</w:t>
      </w:r>
      <w:r>
        <w:rPr>
          <w:rFonts w:ascii="Georgia" w:eastAsia="Georgia" w:hAnsi="Georgia" w:cs="Georgia"/>
        </w:rPr>
        <w:t>ary</w:t>
      </w:r>
      <w:r>
        <w:rPr>
          <w:rFonts w:ascii="Georgia" w:eastAsia="Georgia" w:hAnsi="Georgia" w:cs="Georgia"/>
          <w:spacing w:val="-6"/>
        </w:rPr>
        <w:t xml:space="preserve"> </w:t>
      </w:r>
      <w:r>
        <w:rPr>
          <w:rFonts w:ascii="Georgia" w:eastAsia="Georgia" w:hAnsi="Georgia" w:cs="Georgia"/>
          <w:spacing w:val="-1"/>
        </w:rPr>
        <w:t>C</w:t>
      </w:r>
      <w:r>
        <w:rPr>
          <w:rFonts w:ascii="Georgia" w:eastAsia="Georgia" w:hAnsi="Georgia" w:cs="Georgia"/>
          <w:spacing w:val="1"/>
        </w:rPr>
        <w:t>lu</w:t>
      </w:r>
      <w:r>
        <w:rPr>
          <w:rFonts w:ascii="Georgia" w:eastAsia="Georgia" w:hAnsi="Georgia" w:cs="Georgia"/>
        </w:rPr>
        <w:t>b</w:t>
      </w:r>
      <w:r>
        <w:rPr>
          <w:rFonts w:ascii="Georgia" w:eastAsia="Georgia" w:hAnsi="Georgia" w:cs="Georgia"/>
          <w:spacing w:val="-3"/>
        </w:rPr>
        <w:t xml:space="preserve"> </w:t>
      </w:r>
      <w:r>
        <w:rPr>
          <w:rFonts w:ascii="Georgia" w:eastAsia="Georgia" w:hAnsi="Georgia" w:cs="Georgia"/>
          <w:spacing w:val="1"/>
        </w:rPr>
        <w:t>T</w:t>
      </w:r>
      <w:r>
        <w:rPr>
          <w:rFonts w:ascii="Georgia" w:eastAsia="Georgia" w:hAnsi="Georgia" w:cs="Georgia"/>
          <w:spacing w:val="-1"/>
        </w:rPr>
        <w:t>bi</w:t>
      </w:r>
      <w:r>
        <w:rPr>
          <w:rFonts w:ascii="Georgia" w:eastAsia="Georgia" w:hAnsi="Georgia" w:cs="Georgia"/>
          <w:spacing w:val="1"/>
        </w:rPr>
        <w:t>l</w:t>
      </w:r>
      <w:r>
        <w:rPr>
          <w:rFonts w:ascii="Georgia" w:eastAsia="Georgia" w:hAnsi="Georgia" w:cs="Georgia"/>
          <w:spacing w:val="2"/>
        </w:rPr>
        <w:t>i</w:t>
      </w:r>
      <w:r>
        <w:rPr>
          <w:rFonts w:ascii="Georgia" w:eastAsia="Georgia" w:hAnsi="Georgia" w:cs="Georgia"/>
        </w:rPr>
        <w:t>si</w:t>
      </w:r>
      <w:r>
        <w:rPr>
          <w:rFonts w:ascii="Georgia" w:eastAsia="Georgia" w:hAnsi="Georgia" w:cs="Georgia"/>
          <w:spacing w:val="-7"/>
        </w:rPr>
        <w:t xml:space="preserve"> </w:t>
      </w:r>
      <w:r>
        <w:rPr>
          <w:rFonts w:ascii="Georgia" w:eastAsia="Georgia" w:hAnsi="Georgia" w:cs="Georgia"/>
          <w:spacing w:val="3"/>
        </w:rPr>
        <w:t>A</w:t>
      </w:r>
      <w:r>
        <w:rPr>
          <w:rFonts w:ascii="Georgia" w:eastAsia="Georgia" w:hAnsi="Georgia" w:cs="Georgia"/>
        </w:rPr>
        <w:t>m</w:t>
      </w:r>
      <w:r>
        <w:rPr>
          <w:rFonts w:ascii="Georgia" w:eastAsia="Georgia" w:hAnsi="Georgia" w:cs="Georgia"/>
          <w:spacing w:val="-1"/>
        </w:rPr>
        <w:t>b</w:t>
      </w:r>
      <w:r>
        <w:rPr>
          <w:rFonts w:ascii="Georgia" w:eastAsia="Georgia" w:hAnsi="Georgia" w:cs="Georgia"/>
        </w:rPr>
        <w:t>assa</w:t>
      </w:r>
      <w:r>
        <w:rPr>
          <w:rFonts w:ascii="Georgia" w:eastAsia="Georgia" w:hAnsi="Georgia" w:cs="Georgia"/>
          <w:spacing w:val="1"/>
        </w:rPr>
        <w:t>do</w:t>
      </w:r>
      <w:r>
        <w:rPr>
          <w:rFonts w:ascii="Georgia" w:eastAsia="Georgia" w:hAnsi="Georgia" w:cs="Georgia"/>
        </w:rPr>
        <w:t>r</w:t>
      </w:r>
      <w:r>
        <w:rPr>
          <w:rFonts w:ascii="Georgia" w:eastAsia="Georgia" w:hAnsi="Georgia" w:cs="Georgia"/>
          <w:spacing w:val="-11"/>
        </w:rPr>
        <w:t xml:space="preserve"> </w:t>
      </w:r>
      <w:r>
        <w:rPr>
          <w:rFonts w:ascii="Georgia" w:eastAsia="Georgia" w:hAnsi="Georgia" w:cs="Georgia"/>
          <w:spacing w:val="1"/>
        </w:rPr>
        <w:t>t</w:t>
      </w:r>
      <w:r>
        <w:rPr>
          <w:rFonts w:ascii="Georgia" w:eastAsia="Georgia" w:hAnsi="Georgia" w:cs="Georgia"/>
        </w:rPr>
        <w:t>o</w:t>
      </w:r>
      <w:r>
        <w:rPr>
          <w:rFonts w:ascii="Georgia" w:eastAsia="Georgia" w:hAnsi="Georgia" w:cs="Georgia"/>
          <w:spacing w:val="-2"/>
        </w:rPr>
        <w:t xml:space="preserve"> </w:t>
      </w:r>
      <w:r>
        <w:rPr>
          <w:rFonts w:ascii="Georgia" w:eastAsia="Georgia" w:hAnsi="Georgia" w:cs="Georgia"/>
          <w:spacing w:val="1"/>
        </w:rPr>
        <w:t>l</w:t>
      </w:r>
      <w:r>
        <w:rPr>
          <w:rFonts w:ascii="Georgia" w:eastAsia="Georgia" w:hAnsi="Georgia" w:cs="Georgia"/>
        </w:rPr>
        <w:t>a</w:t>
      </w:r>
      <w:r>
        <w:rPr>
          <w:rFonts w:ascii="Georgia" w:eastAsia="Georgia" w:hAnsi="Georgia" w:cs="Georgia"/>
          <w:spacing w:val="1"/>
        </w:rPr>
        <w:t>b</w:t>
      </w:r>
      <w:r>
        <w:rPr>
          <w:rFonts w:ascii="Georgia" w:eastAsia="Georgia" w:hAnsi="Georgia" w:cs="Georgia"/>
        </w:rPr>
        <w:t>el</w:t>
      </w:r>
      <w:r>
        <w:rPr>
          <w:rFonts w:ascii="Georgia" w:eastAsia="Georgia" w:hAnsi="Georgia" w:cs="Georgia"/>
          <w:spacing w:val="-4"/>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1"/>
        </w:rPr>
        <w:t xml:space="preserve"> </w:t>
      </w:r>
      <w:r>
        <w:rPr>
          <w:rFonts w:ascii="Georgia" w:eastAsia="Georgia" w:hAnsi="Georgia" w:cs="Georgia"/>
        </w:rPr>
        <w:t>e</w:t>
      </w:r>
      <w:r>
        <w:rPr>
          <w:rFonts w:ascii="Georgia" w:eastAsia="Georgia" w:hAnsi="Georgia" w:cs="Georgia"/>
          <w:spacing w:val="-1"/>
        </w:rPr>
        <w:t>q</w:t>
      </w:r>
      <w:r>
        <w:rPr>
          <w:rFonts w:ascii="Georgia" w:eastAsia="Georgia" w:hAnsi="Georgia" w:cs="Georgia"/>
          <w:spacing w:val="3"/>
        </w:rPr>
        <w:t>u</w:t>
      </w:r>
      <w:r>
        <w:rPr>
          <w:rFonts w:ascii="Georgia" w:eastAsia="Georgia" w:hAnsi="Georgia" w:cs="Georgia"/>
          <w:spacing w:val="2"/>
        </w:rPr>
        <w:t>i</w:t>
      </w:r>
      <w:r>
        <w:rPr>
          <w:rFonts w:ascii="Georgia" w:eastAsia="Georgia" w:hAnsi="Georgia" w:cs="Georgia"/>
          <w:spacing w:val="-1"/>
        </w:rPr>
        <w:t>p</w:t>
      </w:r>
      <w:r>
        <w:rPr>
          <w:rFonts w:ascii="Georgia" w:eastAsia="Georgia" w:hAnsi="Georgia" w:cs="Georgia"/>
        </w:rPr>
        <w:t>m</w:t>
      </w:r>
      <w:r>
        <w:rPr>
          <w:rFonts w:ascii="Georgia" w:eastAsia="Georgia" w:hAnsi="Georgia" w:cs="Georgia"/>
          <w:spacing w:val="2"/>
        </w:rPr>
        <w:t>e</w:t>
      </w:r>
      <w:r>
        <w:rPr>
          <w:rFonts w:ascii="Georgia" w:eastAsia="Georgia" w:hAnsi="Georgia" w:cs="Georgia"/>
        </w:rPr>
        <w:t>nt</w:t>
      </w:r>
      <w:r>
        <w:rPr>
          <w:rFonts w:ascii="Georgia" w:eastAsia="Georgia" w:hAnsi="Georgia" w:cs="Georgia"/>
          <w:spacing w:val="-9"/>
        </w:rPr>
        <w:t xml:space="preserve"> </w:t>
      </w:r>
      <w:r>
        <w:rPr>
          <w:rFonts w:ascii="Georgia" w:eastAsia="Georgia" w:hAnsi="Georgia" w:cs="Georgia"/>
        </w:rPr>
        <w:t>w</w:t>
      </w:r>
      <w:r>
        <w:rPr>
          <w:rFonts w:ascii="Georgia" w:eastAsia="Georgia" w:hAnsi="Georgia" w:cs="Georgia"/>
          <w:spacing w:val="-1"/>
        </w:rPr>
        <w:t>i</w:t>
      </w:r>
      <w:r>
        <w:rPr>
          <w:rFonts w:ascii="Georgia" w:eastAsia="Georgia" w:hAnsi="Georgia" w:cs="Georgia"/>
          <w:spacing w:val="3"/>
        </w:rPr>
        <w:t>t</w:t>
      </w:r>
      <w:r>
        <w:rPr>
          <w:rFonts w:ascii="Georgia" w:eastAsia="Georgia" w:hAnsi="Georgia" w:cs="Georgia"/>
        </w:rPr>
        <w:t>h</w:t>
      </w:r>
      <w:r>
        <w:rPr>
          <w:rFonts w:ascii="Georgia" w:eastAsia="Georgia" w:hAnsi="Georgia" w:cs="Georgia"/>
          <w:spacing w:val="-5"/>
        </w:rPr>
        <w:t xml:space="preserve"> </w:t>
      </w:r>
      <w:r>
        <w:rPr>
          <w:rFonts w:ascii="Georgia" w:eastAsia="Georgia" w:hAnsi="Georgia" w:cs="Georgia"/>
        </w:rPr>
        <w:t>a</w:t>
      </w:r>
      <w:r>
        <w:rPr>
          <w:rFonts w:ascii="Georgia" w:eastAsia="Georgia" w:hAnsi="Georgia" w:cs="Georgia"/>
          <w:spacing w:val="-1"/>
        </w:rPr>
        <w:t xml:space="preserve"> </w:t>
      </w:r>
      <w:r>
        <w:rPr>
          <w:rFonts w:ascii="Georgia" w:eastAsia="Georgia" w:hAnsi="Georgia" w:cs="Georgia"/>
          <w:spacing w:val="1"/>
        </w:rPr>
        <w:t>b</w:t>
      </w:r>
      <w:r>
        <w:rPr>
          <w:rFonts w:ascii="Georgia" w:eastAsia="Georgia" w:hAnsi="Georgia" w:cs="Georgia"/>
        </w:rPr>
        <w:t>ran</w:t>
      </w:r>
      <w:r>
        <w:rPr>
          <w:rFonts w:ascii="Georgia" w:eastAsia="Georgia" w:hAnsi="Georgia" w:cs="Georgia"/>
          <w:spacing w:val="1"/>
        </w:rPr>
        <w:t>d</w:t>
      </w:r>
      <w:r>
        <w:rPr>
          <w:rFonts w:ascii="Georgia" w:eastAsia="Georgia" w:hAnsi="Georgia" w:cs="Georgia"/>
        </w:rPr>
        <w:t>ed</w:t>
      </w:r>
      <w:r>
        <w:rPr>
          <w:rFonts w:ascii="Georgia" w:eastAsia="Georgia" w:hAnsi="Georgia" w:cs="Georgia"/>
          <w:spacing w:val="-6"/>
        </w:rPr>
        <w:t xml:space="preserve"> </w:t>
      </w:r>
      <w:r>
        <w:rPr>
          <w:rFonts w:ascii="Georgia" w:eastAsia="Georgia" w:hAnsi="Georgia" w:cs="Georgia"/>
        </w:rPr>
        <w:t>s</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3"/>
        </w:rPr>
        <w:t>c</w:t>
      </w:r>
      <w:r>
        <w:rPr>
          <w:rFonts w:ascii="Georgia" w:eastAsia="Georgia" w:hAnsi="Georgia" w:cs="Georgia"/>
          <w:spacing w:val="1"/>
        </w:rPr>
        <w:t>k</w:t>
      </w:r>
      <w:r>
        <w:rPr>
          <w:rFonts w:ascii="Georgia" w:eastAsia="Georgia" w:hAnsi="Georgia" w:cs="Georgia"/>
        </w:rPr>
        <w:t>er</w:t>
      </w:r>
      <w:r>
        <w:rPr>
          <w:rFonts w:ascii="Georgia" w:eastAsia="Georgia" w:hAnsi="Georgia" w:cs="Georgia"/>
          <w:spacing w:val="-6"/>
        </w:rPr>
        <w:t xml:space="preserve"> </w:t>
      </w:r>
      <w:r>
        <w:rPr>
          <w:rFonts w:ascii="Georgia" w:eastAsia="Georgia" w:hAnsi="Georgia" w:cs="Georgia"/>
          <w:spacing w:val="1"/>
        </w:rPr>
        <w:t>t</w:t>
      </w:r>
      <w:r>
        <w:rPr>
          <w:rFonts w:ascii="Georgia" w:eastAsia="Georgia" w:hAnsi="Georgia" w:cs="Georgia"/>
        </w:rPr>
        <w:t xml:space="preserve">o </w:t>
      </w:r>
      <w:r>
        <w:rPr>
          <w:rFonts w:ascii="Georgia" w:eastAsia="Georgia" w:hAnsi="Georgia" w:cs="Georgia"/>
          <w:spacing w:val="1"/>
        </w:rPr>
        <w:t>co</w:t>
      </w:r>
      <w:r>
        <w:rPr>
          <w:rFonts w:ascii="Georgia" w:eastAsia="Georgia" w:hAnsi="Georgia" w:cs="Georgia"/>
        </w:rPr>
        <w:t>mmend</w:t>
      </w:r>
      <w:r>
        <w:rPr>
          <w:rFonts w:ascii="Georgia" w:eastAsia="Georgia" w:hAnsi="Georgia" w:cs="Georgia"/>
          <w:spacing w:val="-8"/>
        </w:rPr>
        <w:t xml:space="preserve"> </w:t>
      </w:r>
      <w:r>
        <w:rPr>
          <w:rFonts w:ascii="Georgia" w:eastAsia="Georgia" w:hAnsi="Georgia" w:cs="Georgia"/>
          <w:spacing w:val="1"/>
        </w:rPr>
        <w:t>t</w:t>
      </w:r>
      <w:r>
        <w:rPr>
          <w:rFonts w:ascii="Georgia" w:eastAsia="Georgia" w:hAnsi="Georgia" w:cs="Georgia"/>
          <w:spacing w:val="2"/>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co</w:t>
      </w:r>
      <w:r>
        <w:rPr>
          <w:rFonts w:ascii="Georgia" w:eastAsia="Georgia" w:hAnsi="Georgia" w:cs="Georgia"/>
        </w:rPr>
        <w:t>n</w:t>
      </w:r>
      <w:r>
        <w:rPr>
          <w:rFonts w:ascii="Georgia" w:eastAsia="Georgia" w:hAnsi="Georgia" w:cs="Georgia"/>
          <w:spacing w:val="1"/>
        </w:rPr>
        <w:t>t</w:t>
      </w:r>
      <w:r>
        <w:rPr>
          <w:rFonts w:ascii="Georgia" w:eastAsia="Georgia" w:hAnsi="Georgia" w:cs="Georgia"/>
        </w:rPr>
        <w:t>r</w:t>
      </w:r>
      <w:r>
        <w:rPr>
          <w:rFonts w:ascii="Georgia" w:eastAsia="Georgia" w:hAnsi="Georgia" w:cs="Georgia"/>
          <w:spacing w:val="2"/>
        </w:rPr>
        <w:t>i</w:t>
      </w:r>
      <w:r>
        <w:rPr>
          <w:rFonts w:ascii="Georgia" w:eastAsia="Georgia" w:hAnsi="Georgia" w:cs="Georgia"/>
          <w:spacing w:val="-1"/>
        </w:rPr>
        <w:t>b</w:t>
      </w:r>
      <w:r>
        <w:rPr>
          <w:rFonts w:ascii="Georgia" w:eastAsia="Georgia" w:hAnsi="Georgia" w:cs="Georgia"/>
          <w:spacing w:val="1"/>
        </w:rPr>
        <w:t>uto</w:t>
      </w:r>
      <w:r>
        <w:rPr>
          <w:rFonts w:ascii="Georgia" w:eastAsia="Georgia" w:hAnsi="Georgia" w:cs="Georgia"/>
        </w:rPr>
        <w:t>rs</w:t>
      </w:r>
      <w:r>
        <w:rPr>
          <w:rFonts w:ascii="Georgia" w:eastAsia="Georgia" w:hAnsi="Georgia" w:cs="Georgia"/>
          <w:spacing w:val="-8"/>
        </w:rPr>
        <w:t xml:space="preserve"> </w:t>
      </w:r>
      <w:r>
        <w:rPr>
          <w:rFonts w:ascii="Georgia" w:eastAsia="Georgia" w:hAnsi="Georgia" w:cs="Georgia"/>
          <w:spacing w:val="1"/>
        </w:rPr>
        <w:t>o</w:t>
      </w:r>
      <w:r>
        <w:rPr>
          <w:rFonts w:ascii="Georgia" w:eastAsia="Georgia" w:hAnsi="Georgia" w:cs="Georgia"/>
        </w:rPr>
        <w:t>f</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1"/>
        </w:rPr>
        <w:t>hi</w:t>
      </w:r>
      <w:r>
        <w:rPr>
          <w:rFonts w:ascii="Georgia" w:eastAsia="Georgia" w:hAnsi="Georgia" w:cs="Georgia"/>
        </w:rPr>
        <w:t xml:space="preserve">s </w:t>
      </w:r>
      <w:r>
        <w:rPr>
          <w:rFonts w:ascii="Georgia" w:eastAsia="Georgia" w:hAnsi="Georgia" w:cs="Georgia"/>
          <w:spacing w:val="-1"/>
        </w:rPr>
        <w:t>p</w:t>
      </w:r>
      <w:r>
        <w:rPr>
          <w:rFonts w:ascii="Georgia" w:eastAsia="Georgia" w:hAnsi="Georgia" w:cs="Georgia"/>
        </w:rPr>
        <w:t>r</w:t>
      </w:r>
      <w:r>
        <w:rPr>
          <w:rFonts w:ascii="Georgia" w:eastAsia="Georgia" w:hAnsi="Georgia" w:cs="Georgia"/>
          <w:spacing w:val="1"/>
        </w:rPr>
        <w:t>o</w:t>
      </w:r>
      <w:r>
        <w:rPr>
          <w:rFonts w:ascii="Georgia" w:eastAsia="Georgia" w:hAnsi="Georgia" w:cs="Georgia"/>
          <w:spacing w:val="-1"/>
        </w:rPr>
        <w:t>j</w:t>
      </w:r>
      <w:r>
        <w:rPr>
          <w:rFonts w:ascii="Georgia" w:eastAsia="Georgia" w:hAnsi="Georgia" w:cs="Georgia"/>
        </w:rPr>
        <w:t>e</w:t>
      </w:r>
      <w:r>
        <w:rPr>
          <w:rFonts w:ascii="Georgia" w:eastAsia="Georgia" w:hAnsi="Georgia" w:cs="Georgia"/>
          <w:spacing w:val="1"/>
        </w:rPr>
        <w:t>ct.</w:t>
      </w:r>
    </w:p>
    <w:p w14:paraId="6DB5DDDA" w14:textId="77777777" w:rsidR="00BE0D76" w:rsidRDefault="00BE0D76">
      <w:pPr>
        <w:spacing w:line="200" w:lineRule="exact"/>
      </w:pPr>
    </w:p>
    <w:p w14:paraId="750CE064" w14:textId="77777777" w:rsidR="00BE0D76" w:rsidRDefault="00BE0D76">
      <w:pPr>
        <w:spacing w:before="18" w:line="260" w:lineRule="exact"/>
        <w:rPr>
          <w:sz w:val="26"/>
          <w:szCs w:val="26"/>
        </w:rPr>
      </w:pPr>
    </w:p>
    <w:p w14:paraId="0A094143" w14:textId="77777777" w:rsidR="00BE0D76" w:rsidRDefault="00353C89">
      <w:pPr>
        <w:spacing w:before="31" w:line="260" w:lineRule="exact"/>
        <w:ind w:left="100"/>
        <w:rPr>
          <w:rFonts w:ascii="Arial Narrow" w:eastAsia="Arial Narrow" w:hAnsi="Arial Narrow" w:cs="Arial Narrow"/>
          <w:sz w:val="24"/>
          <w:szCs w:val="24"/>
        </w:rPr>
      </w:pPr>
      <w:r>
        <w:rPr>
          <w:rFonts w:ascii="Arial Narrow" w:eastAsia="Arial Narrow" w:hAnsi="Arial Narrow" w:cs="Arial Narrow"/>
          <w:b/>
          <w:spacing w:val="1"/>
          <w:position w:val="-1"/>
          <w:sz w:val="24"/>
          <w:szCs w:val="24"/>
        </w:rPr>
        <w:t>8</w:t>
      </w:r>
      <w:r>
        <w:rPr>
          <w:rFonts w:ascii="Arial Narrow" w:eastAsia="Arial Narrow" w:hAnsi="Arial Narrow" w:cs="Arial Narrow"/>
          <w:b/>
          <w:position w:val="-1"/>
          <w:sz w:val="24"/>
          <w:szCs w:val="24"/>
        </w:rPr>
        <w:t xml:space="preserve">.  </w:t>
      </w:r>
      <w:r>
        <w:rPr>
          <w:rFonts w:ascii="Arial Narrow" w:eastAsia="Arial Narrow" w:hAnsi="Arial Narrow" w:cs="Arial Narrow"/>
          <w:b/>
          <w:spacing w:val="31"/>
          <w:position w:val="-1"/>
          <w:sz w:val="24"/>
          <w:szCs w:val="24"/>
        </w:rPr>
        <w:t xml:space="preserve"> </w:t>
      </w:r>
      <w:r>
        <w:rPr>
          <w:rFonts w:ascii="Arial Narrow" w:eastAsia="Arial Narrow" w:hAnsi="Arial Narrow" w:cs="Arial Narrow"/>
          <w:b/>
          <w:position w:val="-1"/>
          <w:sz w:val="24"/>
          <w:szCs w:val="24"/>
          <w:u w:val="single" w:color="000000"/>
        </w:rPr>
        <w:t>ORGANIZATION 2</w:t>
      </w:r>
      <w:r>
        <w:rPr>
          <w:rFonts w:ascii="Arial Narrow" w:eastAsia="Arial Narrow" w:hAnsi="Arial Narrow" w:cs="Arial Narrow"/>
          <w:b/>
          <w:spacing w:val="1"/>
          <w:position w:val="-1"/>
          <w:sz w:val="24"/>
          <w:szCs w:val="24"/>
          <w:u w:val="single" w:color="000000"/>
        </w:rPr>
        <w:t xml:space="preserve"> </w:t>
      </w:r>
      <w:r>
        <w:rPr>
          <w:rFonts w:ascii="Arial Narrow" w:eastAsia="Arial Narrow" w:hAnsi="Arial Narrow" w:cs="Arial Narrow"/>
          <w:b/>
          <w:position w:val="-1"/>
          <w:sz w:val="24"/>
          <w:szCs w:val="24"/>
          <w:u w:val="single" w:color="000000"/>
        </w:rPr>
        <w:t>R</w:t>
      </w:r>
      <w:r>
        <w:rPr>
          <w:rFonts w:ascii="Arial Narrow" w:eastAsia="Arial Narrow" w:hAnsi="Arial Narrow" w:cs="Arial Narrow"/>
          <w:b/>
          <w:spacing w:val="1"/>
          <w:position w:val="-1"/>
          <w:sz w:val="24"/>
          <w:szCs w:val="24"/>
          <w:u w:val="single" w:color="000000"/>
        </w:rPr>
        <w:t>ESP</w:t>
      </w:r>
      <w:r>
        <w:rPr>
          <w:rFonts w:ascii="Arial Narrow" w:eastAsia="Arial Narrow" w:hAnsi="Arial Narrow" w:cs="Arial Narrow"/>
          <w:b/>
          <w:spacing w:val="-2"/>
          <w:position w:val="-1"/>
          <w:sz w:val="24"/>
          <w:szCs w:val="24"/>
          <w:u w:val="single" w:color="000000"/>
        </w:rPr>
        <w:t>O</w:t>
      </w:r>
      <w:r>
        <w:rPr>
          <w:rFonts w:ascii="Arial Narrow" w:eastAsia="Arial Narrow" w:hAnsi="Arial Narrow" w:cs="Arial Narrow"/>
          <w:b/>
          <w:position w:val="-1"/>
          <w:sz w:val="24"/>
          <w:szCs w:val="24"/>
          <w:u w:val="single" w:color="000000"/>
        </w:rPr>
        <w:t>N</w:t>
      </w:r>
      <w:r>
        <w:rPr>
          <w:rFonts w:ascii="Arial Narrow" w:eastAsia="Arial Narrow" w:hAnsi="Arial Narrow" w:cs="Arial Narrow"/>
          <w:b/>
          <w:spacing w:val="1"/>
          <w:position w:val="-1"/>
          <w:sz w:val="24"/>
          <w:szCs w:val="24"/>
          <w:u w:val="single" w:color="000000"/>
        </w:rPr>
        <w:t>S</w:t>
      </w:r>
      <w:r>
        <w:rPr>
          <w:rFonts w:ascii="Arial Narrow" w:eastAsia="Arial Narrow" w:hAnsi="Arial Narrow" w:cs="Arial Narrow"/>
          <w:b/>
          <w:position w:val="-1"/>
          <w:sz w:val="24"/>
          <w:szCs w:val="24"/>
          <w:u w:val="single" w:color="000000"/>
        </w:rPr>
        <w:t>IBILITI</w:t>
      </w:r>
      <w:r>
        <w:rPr>
          <w:rFonts w:ascii="Arial Narrow" w:eastAsia="Arial Narrow" w:hAnsi="Arial Narrow" w:cs="Arial Narrow"/>
          <w:b/>
          <w:spacing w:val="1"/>
          <w:position w:val="-1"/>
          <w:sz w:val="24"/>
          <w:szCs w:val="24"/>
          <w:u w:val="single" w:color="000000"/>
        </w:rPr>
        <w:t>ES</w:t>
      </w:r>
    </w:p>
    <w:p w14:paraId="20194E3B" w14:textId="77777777" w:rsidR="00BE0D76" w:rsidRDefault="00BE0D76">
      <w:pPr>
        <w:spacing w:before="7" w:line="160" w:lineRule="exact"/>
        <w:rPr>
          <w:sz w:val="16"/>
          <w:szCs w:val="16"/>
        </w:rPr>
      </w:pPr>
    </w:p>
    <w:p w14:paraId="05DAEB54" w14:textId="77777777" w:rsidR="00BE0D76" w:rsidRDefault="00353C89">
      <w:pPr>
        <w:spacing w:before="37"/>
        <w:ind w:left="460"/>
        <w:rPr>
          <w:rFonts w:ascii="Georgia" w:eastAsia="Georgia" w:hAnsi="Georgia" w:cs="Georgia"/>
        </w:rPr>
      </w:pPr>
      <w:r>
        <w:rPr>
          <w:rFonts w:ascii="Georgia" w:eastAsia="Georgia" w:hAnsi="Georgia" w:cs="Georgia"/>
        </w:rPr>
        <w:t>Des</w:t>
      </w:r>
      <w:r>
        <w:rPr>
          <w:rFonts w:ascii="Georgia" w:eastAsia="Georgia" w:hAnsi="Georgia" w:cs="Georgia"/>
          <w:spacing w:val="1"/>
        </w:rPr>
        <w:t>c</w:t>
      </w:r>
      <w:r>
        <w:rPr>
          <w:rFonts w:ascii="Georgia" w:eastAsia="Georgia" w:hAnsi="Georgia" w:cs="Georgia"/>
        </w:rPr>
        <w:t>r</w:t>
      </w:r>
      <w:r>
        <w:rPr>
          <w:rFonts w:ascii="Georgia" w:eastAsia="Georgia" w:hAnsi="Georgia" w:cs="Georgia"/>
          <w:spacing w:val="2"/>
        </w:rPr>
        <w:t>i</w:t>
      </w:r>
      <w:r>
        <w:rPr>
          <w:rFonts w:ascii="Georgia" w:eastAsia="Georgia" w:hAnsi="Georgia" w:cs="Georgia"/>
          <w:spacing w:val="-1"/>
        </w:rPr>
        <w:t>b</w:t>
      </w:r>
      <w:r>
        <w:rPr>
          <w:rFonts w:ascii="Georgia" w:eastAsia="Georgia" w:hAnsi="Georgia" w:cs="Georgia"/>
        </w:rPr>
        <w:t>e</w:t>
      </w:r>
      <w:r>
        <w:rPr>
          <w:rFonts w:ascii="Georgia" w:eastAsia="Georgia" w:hAnsi="Georgia" w:cs="Georgia"/>
          <w:spacing w:val="-8"/>
        </w:rPr>
        <w:t xml:space="preserve"> </w:t>
      </w:r>
      <w:r>
        <w:rPr>
          <w:rFonts w:ascii="Georgia" w:eastAsia="Georgia" w:hAnsi="Georgia" w:cs="Georgia"/>
          <w:spacing w:val="1"/>
        </w:rPr>
        <w:t>t</w:t>
      </w:r>
      <w:r>
        <w:rPr>
          <w:rFonts w:ascii="Georgia" w:eastAsia="Georgia" w:hAnsi="Georgia" w:cs="Georgia"/>
          <w:spacing w:val="2"/>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rPr>
        <w:t>s</w:t>
      </w:r>
      <w:r>
        <w:rPr>
          <w:rFonts w:ascii="Georgia" w:eastAsia="Georgia" w:hAnsi="Georgia" w:cs="Georgia"/>
          <w:spacing w:val="1"/>
        </w:rPr>
        <w:t>p</w:t>
      </w:r>
      <w:r>
        <w:rPr>
          <w:rFonts w:ascii="Georgia" w:eastAsia="Georgia" w:hAnsi="Georgia" w:cs="Georgia"/>
        </w:rPr>
        <w:t>e</w:t>
      </w:r>
      <w:r>
        <w:rPr>
          <w:rFonts w:ascii="Georgia" w:eastAsia="Georgia" w:hAnsi="Georgia" w:cs="Georgia"/>
          <w:spacing w:val="1"/>
        </w:rPr>
        <w:t>c</w:t>
      </w:r>
      <w:r>
        <w:rPr>
          <w:rFonts w:ascii="Georgia" w:eastAsia="Georgia" w:hAnsi="Georgia" w:cs="Georgia"/>
          <w:spacing w:val="-1"/>
        </w:rPr>
        <w:t>i</w:t>
      </w:r>
      <w:r>
        <w:rPr>
          <w:rFonts w:ascii="Georgia" w:eastAsia="Georgia" w:hAnsi="Georgia" w:cs="Georgia"/>
          <w:spacing w:val="2"/>
        </w:rPr>
        <w:t>f</w:t>
      </w:r>
      <w:r>
        <w:rPr>
          <w:rFonts w:ascii="Georgia" w:eastAsia="Georgia" w:hAnsi="Georgia" w:cs="Georgia"/>
          <w:spacing w:val="-1"/>
        </w:rPr>
        <w:t>i</w:t>
      </w:r>
      <w:r>
        <w:rPr>
          <w:rFonts w:ascii="Georgia" w:eastAsia="Georgia" w:hAnsi="Georgia" w:cs="Georgia"/>
        </w:rPr>
        <w:t>c</w:t>
      </w:r>
      <w:r>
        <w:rPr>
          <w:rFonts w:ascii="Georgia" w:eastAsia="Georgia" w:hAnsi="Georgia" w:cs="Georgia"/>
          <w:spacing w:val="-6"/>
        </w:rPr>
        <w:t xml:space="preserve"> </w:t>
      </w:r>
      <w:r>
        <w:rPr>
          <w:rFonts w:ascii="Georgia" w:eastAsia="Georgia" w:hAnsi="Georgia" w:cs="Georgia"/>
        </w:rPr>
        <w:t>re</w:t>
      </w:r>
      <w:r>
        <w:rPr>
          <w:rFonts w:ascii="Georgia" w:eastAsia="Georgia" w:hAnsi="Georgia" w:cs="Georgia"/>
          <w:spacing w:val="3"/>
        </w:rPr>
        <w:t>s</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ns</w:t>
      </w:r>
      <w:r>
        <w:rPr>
          <w:rFonts w:ascii="Georgia" w:eastAsia="Georgia" w:hAnsi="Georgia" w:cs="Georgia"/>
          <w:spacing w:val="-1"/>
        </w:rPr>
        <w:t>i</w:t>
      </w:r>
      <w:r>
        <w:rPr>
          <w:rFonts w:ascii="Georgia" w:eastAsia="Georgia" w:hAnsi="Georgia" w:cs="Georgia"/>
          <w:spacing w:val="1"/>
        </w:rPr>
        <w:t>b</w:t>
      </w:r>
      <w:r>
        <w:rPr>
          <w:rFonts w:ascii="Georgia" w:eastAsia="Georgia" w:hAnsi="Georgia" w:cs="Georgia"/>
          <w:spacing w:val="-1"/>
        </w:rPr>
        <w:t>i</w:t>
      </w:r>
      <w:r>
        <w:rPr>
          <w:rFonts w:ascii="Georgia" w:eastAsia="Georgia" w:hAnsi="Georgia" w:cs="Georgia"/>
          <w:spacing w:val="1"/>
        </w:rPr>
        <w:t>l</w:t>
      </w:r>
      <w:r>
        <w:rPr>
          <w:rFonts w:ascii="Georgia" w:eastAsia="Georgia" w:hAnsi="Georgia" w:cs="Georgia"/>
          <w:spacing w:val="-1"/>
        </w:rPr>
        <w:t>i</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2"/>
        </w:rPr>
        <w:t>e</w:t>
      </w:r>
      <w:r>
        <w:rPr>
          <w:rFonts w:ascii="Georgia" w:eastAsia="Georgia" w:hAnsi="Georgia" w:cs="Georgia"/>
        </w:rPr>
        <w:t>s</w:t>
      </w:r>
      <w:r>
        <w:rPr>
          <w:rFonts w:ascii="Georgia" w:eastAsia="Georgia" w:hAnsi="Georgia" w:cs="Georgia"/>
          <w:spacing w:val="-13"/>
        </w:rPr>
        <w:t xml:space="preserve"> </w:t>
      </w:r>
      <w:r>
        <w:rPr>
          <w:rFonts w:ascii="Georgia" w:eastAsia="Georgia" w:hAnsi="Georgia" w:cs="Georgia"/>
          <w:spacing w:val="1"/>
        </w:rPr>
        <w:t>o</w:t>
      </w:r>
      <w:r>
        <w:rPr>
          <w:rFonts w:ascii="Georgia" w:eastAsia="Georgia" w:hAnsi="Georgia" w:cs="Georgia"/>
        </w:rPr>
        <w:t>f</w:t>
      </w:r>
      <w:r>
        <w:rPr>
          <w:rFonts w:ascii="Georgia" w:eastAsia="Georgia" w:hAnsi="Georgia" w:cs="Georgia"/>
          <w:spacing w:val="-2"/>
        </w:rPr>
        <w:t xml:space="preserve"> </w:t>
      </w:r>
      <w:r>
        <w:rPr>
          <w:rFonts w:ascii="Georgia" w:eastAsia="Georgia" w:hAnsi="Georgia" w:cs="Georgia"/>
          <w:spacing w:val="1"/>
        </w:rPr>
        <w:t>O</w:t>
      </w:r>
      <w:r>
        <w:rPr>
          <w:rFonts w:ascii="Georgia" w:eastAsia="Georgia" w:hAnsi="Georgia" w:cs="Georgia"/>
        </w:rPr>
        <w:t>r</w:t>
      </w:r>
      <w:r>
        <w:rPr>
          <w:rFonts w:ascii="Georgia" w:eastAsia="Georgia" w:hAnsi="Georgia" w:cs="Georgia"/>
          <w:spacing w:val="-1"/>
        </w:rPr>
        <w:t>g</w:t>
      </w:r>
      <w:r>
        <w:rPr>
          <w:rFonts w:ascii="Georgia" w:eastAsia="Georgia" w:hAnsi="Georgia" w:cs="Georgia"/>
          <w:spacing w:val="3"/>
        </w:rPr>
        <w:t>a</w:t>
      </w:r>
      <w:r>
        <w:rPr>
          <w:rFonts w:ascii="Georgia" w:eastAsia="Georgia" w:hAnsi="Georgia" w:cs="Georgia"/>
        </w:rPr>
        <w:t>n</w:t>
      </w:r>
      <w:r>
        <w:rPr>
          <w:rFonts w:ascii="Georgia" w:eastAsia="Georgia" w:hAnsi="Georgia" w:cs="Georgia"/>
          <w:spacing w:val="-1"/>
        </w:rPr>
        <w:t>i</w:t>
      </w:r>
      <w:r>
        <w:rPr>
          <w:rFonts w:ascii="Georgia" w:eastAsia="Georgia" w:hAnsi="Georgia" w:cs="Georgia"/>
        </w:rPr>
        <w:t>za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w:t>
      </w:r>
      <w:r>
        <w:rPr>
          <w:rFonts w:ascii="Georgia" w:eastAsia="Georgia" w:hAnsi="Georgia" w:cs="Georgia"/>
          <w:spacing w:val="-10"/>
        </w:rPr>
        <w:t xml:space="preserve"> </w:t>
      </w:r>
      <w:r>
        <w:rPr>
          <w:rFonts w:ascii="Georgia" w:eastAsia="Georgia" w:hAnsi="Georgia" w:cs="Georgia"/>
          <w:spacing w:val="1"/>
        </w:rPr>
        <w:t>2</w:t>
      </w:r>
      <w:r>
        <w:rPr>
          <w:rFonts w:ascii="Georgia" w:eastAsia="Georgia" w:hAnsi="Georgia" w:cs="Georgia"/>
        </w:rPr>
        <w:t>.</w:t>
      </w:r>
      <w:r>
        <w:rPr>
          <w:rFonts w:ascii="Georgia" w:eastAsia="Georgia" w:hAnsi="Georgia" w:cs="Georgia"/>
          <w:spacing w:val="-3"/>
        </w:rPr>
        <w:t xml:space="preserve"> </w:t>
      </w:r>
      <w:r>
        <w:rPr>
          <w:rFonts w:ascii="Georgia" w:eastAsia="Georgia" w:hAnsi="Georgia" w:cs="Georgia"/>
          <w:spacing w:val="1"/>
        </w:rPr>
        <w:t>O</w:t>
      </w:r>
      <w:r>
        <w:rPr>
          <w:rFonts w:ascii="Georgia" w:eastAsia="Georgia" w:hAnsi="Georgia" w:cs="Georgia"/>
        </w:rPr>
        <w:t>r</w:t>
      </w:r>
      <w:r>
        <w:rPr>
          <w:rFonts w:ascii="Georgia" w:eastAsia="Georgia" w:hAnsi="Georgia" w:cs="Georgia"/>
          <w:spacing w:val="-1"/>
        </w:rPr>
        <w:t>g</w:t>
      </w:r>
      <w:r>
        <w:rPr>
          <w:rFonts w:ascii="Georgia" w:eastAsia="Georgia" w:hAnsi="Georgia" w:cs="Georgia"/>
        </w:rPr>
        <w:t>a</w:t>
      </w:r>
      <w:r>
        <w:rPr>
          <w:rFonts w:ascii="Georgia" w:eastAsia="Georgia" w:hAnsi="Georgia" w:cs="Georgia"/>
          <w:spacing w:val="2"/>
        </w:rPr>
        <w:t>n</w:t>
      </w:r>
      <w:r>
        <w:rPr>
          <w:rFonts w:ascii="Georgia" w:eastAsia="Georgia" w:hAnsi="Georgia" w:cs="Georgia"/>
          <w:spacing w:val="-1"/>
        </w:rPr>
        <w:t>i</w:t>
      </w:r>
      <w:r>
        <w:rPr>
          <w:rFonts w:ascii="Georgia" w:eastAsia="Georgia" w:hAnsi="Georgia" w:cs="Georgia"/>
        </w:rPr>
        <w:t>za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w:t>
      </w:r>
      <w:r>
        <w:rPr>
          <w:rFonts w:ascii="Georgia" w:eastAsia="Georgia" w:hAnsi="Georgia" w:cs="Georgia"/>
          <w:spacing w:val="-10"/>
        </w:rPr>
        <w:t xml:space="preserve"> </w:t>
      </w:r>
      <w:r>
        <w:rPr>
          <w:rFonts w:ascii="Georgia" w:eastAsia="Georgia" w:hAnsi="Georgia" w:cs="Georgia"/>
        </w:rPr>
        <w:t>2</w:t>
      </w:r>
      <w:r>
        <w:rPr>
          <w:rFonts w:ascii="Georgia" w:eastAsia="Georgia" w:hAnsi="Georgia" w:cs="Georgia"/>
          <w:spacing w:val="-2"/>
        </w:rPr>
        <w:t xml:space="preserve"> </w:t>
      </w:r>
      <w:r>
        <w:rPr>
          <w:rFonts w:ascii="Georgia" w:eastAsia="Georgia" w:hAnsi="Georgia" w:cs="Georgia"/>
          <w:spacing w:val="2"/>
        </w:rPr>
        <w:t>w</w:t>
      </w:r>
      <w:r>
        <w:rPr>
          <w:rFonts w:ascii="Georgia" w:eastAsia="Georgia" w:hAnsi="Georgia" w:cs="Georgia"/>
          <w:spacing w:val="-1"/>
        </w:rPr>
        <w:t>i</w:t>
      </w:r>
      <w:r>
        <w:rPr>
          <w:rFonts w:ascii="Georgia" w:eastAsia="Georgia" w:hAnsi="Georgia" w:cs="Georgia"/>
          <w:spacing w:val="1"/>
        </w:rPr>
        <w:t>ll</w:t>
      </w:r>
      <w:r>
        <w:rPr>
          <w:rFonts w:ascii="Georgia" w:eastAsia="Georgia" w:hAnsi="Georgia" w:cs="Georgia"/>
        </w:rPr>
        <w:t>:</w:t>
      </w:r>
    </w:p>
    <w:p w14:paraId="3A82AA57" w14:textId="77777777" w:rsidR="00BE0D76" w:rsidRDefault="00BE0D76">
      <w:pPr>
        <w:spacing w:before="3" w:line="180" w:lineRule="exact"/>
        <w:rPr>
          <w:sz w:val="19"/>
          <w:szCs w:val="19"/>
        </w:rPr>
      </w:pPr>
    </w:p>
    <w:p w14:paraId="41CDA79E" w14:textId="77777777" w:rsidR="00BE0D76" w:rsidRDefault="00353C89">
      <w:pPr>
        <w:tabs>
          <w:tab w:val="left" w:pos="1160"/>
        </w:tabs>
        <w:spacing w:line="316" w:lineRule="auto"/>
        <w:ind w:left="1180" w:right="126" w:hanging="360"/>
        <w:rPr>
          <w:rFonts w:ascii="Georgia" w:eastAsia="Georgia" w:hAnsi="Georgia" w:cs="Georgia"/>
        </w:rPr>
      </w:pPr>
      <w:r>
        <w:rPr>
          <w:rFonts w:ascii="Georgia" w:eastAsia="Georgia" w:hAnsi="Georgia" w:cs="Georgia"/>
        </w:rPr>
        <w:t>a.</w:t>
      </w:r>
      <w:r>
        <w:rPr>
          <w:rFonts w:ascii="Georgia" w:eastAsia="Georgia" w:hAnsi="Georgia" w:cs="Georgia"/>
        </w:rPr>
        <w:tab/>
      </w:r>
      <w:r>
        <w:rPr>
          <w:rFonts w:ascii="Georgia" w:eastAsia="Georgia" w:hAnsi="Georgia" w:cs="Georgia"/>
          <w:spacing w:val="1"/>
        </w:rPr>
        <w:t>Allo</w:t>
      </w:r>
      <w:r>
        <w:rPr>
          <w:rFonts w:ascii="Georgia" w:eastAsia="Georgia" w:hAnsi="Georgia" w:cs="Georgia"/>
        </w:rPr>
        <w:t>w</w:t>
      </w:r>
      <w:r>
        <w:rPr>
          <w:rFonts w:ascii="Georgia" w:eastAsia="Georgia" w:hAnsi="Georgia" w:cs="Georgia"/>
          <w:spacing w:val="-6"/>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rPr>
        <w:t>se</w:t>
      </w:r>
      <w:r>
        <w:rPr>
          <w:rFonts w:ascii="Georgia" w:eastAsia="Georgia" w:hAnsi="Georgia" w:cs="Georgia"/>
          <w:spacing w:val="2"/>
        </w:rPr>
        <w:t>r</w:t>
      </w:r>
      <w:r>
        <w:rPr>
          <w:rFonts w:ascii="Georgia" w:eastAsia="Georgia" w:hAnsi="Georgia" w:cs="Georgia"/>
          <w:spacing w:val="-1"/>
        </w:rPr>
        <w:t>vi</w:t>
      </w:r>
      <w:r>
        <w:rPr>
          <w:rFonts w:ascii="Georgia" w:eastAsia="Georgia" w:hAnsi="Georgia" w:cs="Georgia"/>
          <w:spacing w:val="1"/>
        </w:rPr>
        <w:t>c</w:t>
      </w:r>
      <w:r>
        <w:rPr>
          <w:rFonts w:ascii="Georgia" w:eastAsia="Georgia" w:hAnsi="Georgia" w:cs="Georgia"/>
        </w:rPr>
        <w:t>e</w:t>
      </w:r>
      <w:r>
        <w:rPr>
          <w:rFonts w:ascii="Georgia" w:eastAsia="Georgia" w:hAnsi="Georgia" w:cs="Georgia"/>
          <w:spacing w:val="-6"/>
        </w:rPr>
        <w:t xml:space="preserve"> </w:t>
      </w:r>
      <w:r>
        <w:rPr>
          <w:rFonts w:ascii="Georgia" w:eastAsia="Georgia" w:hAnsi="Georgia" w:cs="Georgia"/>
          <w:spacing w:val="3"/>
        </w:rPr>
        <w:t>a</w:t>
      </w:r>
      <w:r>
        <w:rPr>
          <w:rFonts w:ascii="Georgia" w:eastAsia="Georgia" w:hAnsi="Georgia" w:cs="Georgia"/>
          <w:spacing w:val="-1"/>
        </w:rPr>
        <w:t>g</w:t>
      </w:r>
      <w:r>
        <w:rPr>
          <w:rFonts w:ascii="Georgia" w:eastAsia="Georgia" w:hAnsi="Georgia" w:cs="Georgia"/>
        </w:rPr>
        <w:t>ent</w:t>
      </w:r>
      <w:r>
        <w:rPr>
          <w:rFonts w:ascii="Georgia" w:eastAsia="Georgia" w:hAnsi="Georgia" w:cs="Georgia"/>
          <w:spacing w:val="-4"/>
        </w:rPr>
        <w:t xml:space="preserve"> </w:t>
      </w:r>
      <w:r>
        <w:rPr>
          <w:rFonts w:ascii="Georgia" w:eastAsia="Georgia" w:hAnsi="Georgia" w:cs="Georgia"/>
          <w:spacing w:val="1"/>
        </w:rPr>
        <w:t>t</w:t>
      </w:r>
      <w:r>
        <w:rPr>
          <w:rFonts w:ascii="Georgia" w:eastAsia="Georgia" w:hAnsi="Georgia" w:cs="Georgia"/>
        </w:rPr>
        <w:t>o</w:t>
      </w:r>
      <w:r>
        <w:rPr>
          <w:rFonts w:ascii="Georgia" w:eastAsia="Georgia" w:hAnsi="Georgia" w:cs="Georgia"/>
          <w:spacing w:val="-2"/>
        </w:rPr>
        <w:t xml:space="preserve"> </w:t>
      </w:r>
      <w:r>
        <w:rPr>
          <w:rFonts w:ascii="Georgia" w:eastAsia="Georgia" w:hAnsi="Georgia" w:cs="Georgia"/>
          <w:spacing w:val="2"/>
        </w:rPr>
        <w:t>i</w:t>
      </w:r>
      <w:r>
        <w:rPr>
          <w:rFonts w:ascii="Georgia" w:eastAsia="Georgia" w:hAnsi="Georgia" w:cs="Georgia"/>
        </w:rPr>
        <w:t>ns</w:t>
      </w:r>
      <w:r>
        <w:rPr>
          <w:rFonts w:ascii="Georgia" w:eastAsia="Georgia" w:hAnsi="Georgia" w:cs="Georgia"/>
          <w:spacing w:val="-1"/>
        </w:rPr>
        <w:t>p</w:t>
      </w:r>
      <w:r>
        <w:rPr>
          <w:rFonts w:ascii="Georgia" w:eastAsia="Georgia" w:hAnsi="Georgia" w:cs="Georgia"/>
        </w:rPr>
        <w:t>e</w:t>
      </w:r>
      <w:r>
        <w:rPr>
          <w:rFonts w:ascii="Georgia" w:eastAsia="Georgia" w:hAnsi="Georgia" w:cs="Georgia"/>
          <w:spacing w:val="1"/>
        </w:rPr>
        <w:t>c</w:t>
      </w:r>
      <w:r>
        <w:rPr>
          <w:rFonts w:ascii="Georgia" w:eastAsia="Georgia" w:hAnsi="Georgia" w:cs="Georgia"/>
        </w:rPr>
        <w:t>t</w:t>
      </w:r>
      <w:r>
        <w:rPr>
          <w:rFonts w:ascii="Georgia" w:eastAsia="Georgia" w:hAnsi="Georgia" w:cs="Georgia"/>
          <w:spacing w:val="-5"/>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1"/>
        </w:rPr>
        <w:t xml:space="preserve"> </w:t>
      </w:r>
      <w:r>
        <w:rPr>
          <w:rFonts w:ascii="Georgia" w:eastAsia="Georgia" w:hAnsi="Georgia" w:cs="Georgia"/>
          <w:spacing w:val="1"/>
        </w:rPr>
        <w:t>u</w:t>
      </w:r>
      <w:r>
        <w:rPr>
          <w:rFonts w:ascii="Georgia" w:eastAsia="Georgia" w:hAnsi="Georgia" w:cs="Georgia"/>
        </w:rPr>
        <w:t>n</w:t>
      </w:r>
      <w:r>
        <w:rPr>
          <w:rFonts w:ascii="Georgia" w:eastAsia="Georgia" w:hAnsi="Georgia" w:cs="Georgia"/>
          <w:spacing w:val="-1"/>
        </w:rPr>
        <w:t>i</w:t>
      </w:r>
      <w:r>
        <w:rPr>
          <w:rFonts w:ascii="Georgia" w:eastAsia="Georgia" w:hAnsi="Georgia" w:cs="Georgia"/>
        </w:rPr>
        <w:t>t</w:t>
      </w:r>
      <w:r>
        <w:rPr>
          <w:rFonts w:ascii="Georgia" w:eastAsia="Georgia" w:hAnsi="Georgia" w:cs="Georgia"/>
          <w:spacing w:val="-3"/>
        </w:rPr>
        <w:t xml:space="preserve"> </w:t>
      </w:r>
      <w:r>
        <w:rPr>
          <w:rFonts w:ascii="Georgia" w:eastAsia="Georgia" w:hAnsi="Georgia" w:cs="Georgia"/>
        </w:rPr>
        <w:t xml:space="preserve">and </w:t>
      </w:r>
      <w:r>
        <w:rPr>
          <w:rFonts w:ascii="Georgia" w:eastAsia="Georgia" w:hAnsi="Georgia" w:cs="Georgia"/>
          <w:spacing w:val="-1"/>
        </w:rPr>
        <w:t>b</w:t>
      </w:r>
      <w:r>
        <w:rPr>
          <w:rFonts w:ascii="Georgia" w:eastAsia="Georgia" w:hAnsi="Georgia" w:cs="Georgia"/>
        </w:rPr>
        <w:t xml:space="preserve">e </w:t>
      </w:r>
      <w:r>
        <w:rPr>
          <w:rFonts w:ascii="Georgia" w:eastAsia="Georgia" w:hAnsi="Georgia" w:cs="Georgia"/>
          <w:spacing w:val="-1"/>
        </w:rPr>
        <w:t>i</w:t>
      </w:r>
      <w:r>
        <w:rPr>
          <w:rFonts w:ascii="Georgia" w:eastAsia="Georgia" w:hAnsi="Georgia" w:cs="Georgia"/>
        </w:rPr>
        <w:t>n</w:t>
      </w:r>
      <w:r>
        <w:rPr>
          <w:rFonts w:ascii="Georgia" w:eastAsia="Georgia" w:hAnsi="Georgia" w:cs="Georgia"/>
          <w:spacing w:val="-2"/>
        </w:rPr>
        <w:t xml:space="preserve"> </w:t>
      </w:r>
      <w:r>
        <w:rPr>
          <w:rFonts w:ascii="Georgia" w:eastAsia="Georgia" w:hAnsi="Georgia" w:cs="Georgia"/>
          <w:spacing w:val="1"/>
        </w:rPr>
        <w:t>c</w:t>
      </w:r>
      <w:r>
        <w:rPr>
          <w:rFonts w:ascii="Georgia" w:eastAsia="Georgia" w:hAnsi="Georgia" w:cs="Georgia"/>
          <w:spacing w:val="2"/>
        </w:rPr>
        <w:t>h</w:t>
      </w:r>
      <w:r>
        <w:rPr>
          <w:rFonts w:ascii="Georgia" w:eastAsia="Georgia" w:hAnsi="Georgia" w:cs="Georgia"/>
        </w:rPr>
        <w:t>ar</w:t>
      </w:r>
      <w:r>
        <w:rPr>
          <w:rFonts w:ascii="Georgia" w:eastAsia="Georgia" w:hAnsi="Georgia" w:cs="Georgia"/>
          <w:spacing w:val="-1"/>
        </w:rPr>
        <w:t>g</w:t>
      </w:r>
      <w:r>
        <w:rPr>
          <w:rFonts w:ascii="Georgia" w:eastAsia="Georgia" w:hAnsi="Georgia" w:cs="Georgia"/>
        </w:rPr>
        <w:t>e</w:t>
      </w:r>
      <w:r>
        <w:rPr>
          <w:rFonts w:ascii="Georgia" w:eastAsia="Georgia" w:hAnsi="Georgia" w:cs="Georgia"/>
          <w:spacing w:val="-6"/>
        </w:rPr>
        <w:t xml:space="preserve"> </w:t>
      </w:r>
      <w:r>
        <w:rPr>
          <w:rFonts w:ascii="Georgia" w:eastAsia="Georgia" w:hAnsi="Georgia" w:cs="Georgia"/>
          <w:spacing w:val="1"/>
        </w:rPr>
        <w:t>o</w:t>
      </w:r>
      <w:r>
        <w:rPr>
          <w:rFonts w:ascii="Georgia" w:eastAsia="Georgia" w:hAnsi="Georgia" w:cs="Georgia"/>
        </w:rPr>
        <w:t>f</w:t>
      </w:r>
      <w:r>
        <w:rPr>
          <w:rFonts w:ascii="Georgia" w:eastAsia="Georgia" w:hAnsi="Georgia" w:cs="Georgia"/>
          <w:spacing w:val="-2"/>
        </w:rPr>
        <w:t xml:space="preserve"> </w:t>
      </w:r>
      <w:r>
        <w:rPr>
          <w:rFonts w:ascii="Georgia" w:eastAsia="Georgia" w:hAnsi="Georgia" w:cs="Georgia"/>
          <w:spacing w:val="3"/>
        </w:rPr>
        <w:t>o</w:t>
      </w:r>
      <w:r>
        <w:rPr>
          <w:rFonts w:ascii="Georgia" w:eastAsia="Georgia" w:hAnsi="Georgia" w:cs="Georgia"/>
          <w:spacing w:val="-1"/>
        </w:rPr>
        <w:t>p</w:t>
      </w:r>
      <w:r>
        <w:rPr>
          <w:rFonts w:ascii="Georgia" w:eastAsia="Georgia" w:hAnsi="Georgia" w:cs="Georgia"/>
        </w:rPr>
        <w:t>e</w:t>
      </w:r>
      <w:r>
        <w:rPr>
          <w:rFonts w:ascii="Georgia" w:eastAsia="Georgia" w:hAnsi="Georgia" w:cs="Georgia"/>
          <w:spacing w:val="2"/>
        </w:rPr>
        <w:t>n</w:t>
      </w:r>
      <w:r>
        <w:rPr>
          <w:rFonts w:ascii="Georgia" w:eastAsia="Georgia" w:hAnsi="Georgia" w:cs="Georgia"/>
          <w:spacing w:val="-1"/>
        </w:rPr>
        <w:t>i</w:t>
      </w:r>
      <w:r>
        <w:rPr>
          <w:rFonts w:ascii="Georgia" w:eastAsia="Georgia" w:hAnsi="Georgia" w:cs="Georgia"/>
        </w:rPr>
        <w:t>ng</w:t>
      </w:r>
      <w:r>
        <w:rPr>
          <w:rFonts w:ascii="Georgia" w:eastAsia="Georgia" w:hAnsi="Georgia" w:cs="Georgia"/>
          <w:spacing w:val="-8"/>
        </w:rPr>
        <w:t xml:space="preserve"> </w:t>
      </w:r>
      <w:r>
        <w:rPr>
          <w:rFonts w:ascii="Georgia" w:eastAsia="Georgia" w:hAnsi="Georgia" w:cs="Georgia"/>
          <w:spacing w:val="3"/>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3"/>
        </w:rPr>
        <w:t>s</w:t>
      </w:r>
      <w:r>
        <w:rPr>
          <w:rFonts w:ascii="Georgia" w:eastAsia="Georgia" w:hAnsi="Georgia" w:cs="Georgia"/>
          <w:spacing w:val="-1"/>
        </w:rPr>
        <w:t>h</w:t>
      </w:r>
      <w:r>
        <w:rPr>
          <w:rFonts w:ascii="Georgia" w:eastAsia="Georgia" w:hAnsi="Georgia" w:cs="Georgia"/>
          <w:spacing w:val="2"/>
        </w:rPr>
        <w:t>i</w:t>
      </w:r>
      <w:r>
        <w:rPr>
          <w:rFonts w:ascii="Georgia" w:eastAsia="Georgia" w:hAnsi="Georgia" w:cs="Georgia"/>
          <w:spacing w:val="-1"/>
        </w:rPr>
        <w:t>p</w:t>
      </w:r>
      <w:r>
        <w:rPr>
          <w:rFonts w:ascii="Georgia" w:eastAsia="Georgia" w:hAnsi="Georgia" w:cs="Georgia"/>
        </w:rPr>
        <w:t>m</w:t>
      </w:r>
      <w:r>
        <w:rPr>
          <w:rFonts w:ascii="Georgia" w:eastAsia="Georgia" w:hAnsi="Georgia" w:cs="Georgia"/>
          <w:spacing w:val="2"/>
        </w:rPr>
        <w:t>e</w:t>
      </w:r>
      <w:r>
        <w:rPr>
          <w:rFonts w:ascii="Georgia" w:eastAsia="Georgia" w:hAnsi="Georgia" w:cs="Georgia"/>
        </w:rPr>
        <w:t>nt</w:t>
      </w:r>
      <w:r>
        <w:rPr>
          <w:rFonts w:ascii="Georgia" w:eastAsia="Georgia" w:hAnsi="Georgia" w:cs="Georgia"/>
          <w:spacing w:val="-7"/>
        </w:rPr>
        <w:t xml:space="preserve"> </w:t>
      </w:r>
      <w:r>
        <w:rPr>
          <w:rFonts w:ascii="Georgia" w:eastAsia="Georgia" w:hAnsi="Georgia" w:cs="Georgia"/>
          <w:spacing w:val="1"/>
        </w:rPr>
        <w:t>c</w:t>
      </w:r>
      <w:r>
        <w:rPr>
          <w:rFonts w:ascii="Georgia" w:eastAsia="Georgia" w:hAnsi="Georgia" w:cs="Georgia"/>
        </w:rPr>
        <w:t>ra</w:t>
      </w:r>
      <w:r>
        <w:rPr>
          <w:rFonts w:ascii="Georgia" w:eastAsia="Georgia" w:hAnsi="Georgia" w:cs="Georgia"/>
          <w:spacing w:val="1"/>
        </w:rPr>
        <w:t>t</w:t>
      </w:r>
      <w:r>
        <w:rPr>
          <w:rFonts w:ascii="Georgia" w:eastAsia="Georgia" w:hAnsi="Georgia" w:cs="Georgia"/>
        </w:rPr>
        <w:t>e</w:t>
      </w:r>
      <w:r>
        <w:rPr>
          <w:rFonts w:ascii="Georgia" w:eastAsia="Georgia" w:hAnsi="Georgia" w:cs="Georgia"/>
          <w:spacing w:val="-4"/>
        </w:rPr>
        <w:t xml:space="preserve"> </w:t>
      </w:r>
      <w:r>
        <w:rPr>
          <w:rFonts w:ascii="Georgia" w:eastAsia="Georgia" w:hAnsi="Georgia" w:cs="Georgia"/>
        </w:rPr>
        <w:t xml:space="preserve">and </w:t>
      </w:r>
      <w:r>
        <w:rPr>
          <w:rFonts w:ascii="Georgia" w:eastAsia="Georgia" w:hAnsi="Georgia" w:cs="Georgia"/>
          <w:spacing w:val="-1"/>
        </w:rPr>
        <w:t>i</w:t>
      </w:r>
      <w:r>
        <w:rPr>
          <w:rFonts w:ascii="Georgia" w:eastAsia="Georgia" w:hAnsi="Georgia" w:cs="Georgia"/>
        </w:rPr>
        <w:t>ns</w:t>
      </w:r>
      <w:r>
        <w:rPr>
          <w:rFonts w:ascii="Georgia" w:eastAsia="Georgia" w:hAnsi="Georgia" w:cs="Georgia"/>
          <w:spacing w:val="1"/>
        </w:rPr>
        <w:t>t</w:t>
      </w:r>
      <w:r>
        <w:rPr>
          <w:rFonts w:ascii="Georgia" w:eastAsia="Georgia" w:hAnsi="Georgia" w:cs="Georgia"/>
        </w:rPr>
        <w:t>a</w:t>
      </w:r>
      <w:r>
        <w:rPr>
          <w:rFonts w:ascii="Georgia" w:eastAsia="Georgia" w:hAnsi="Georgia" w:cs="Georgia"/>
          <w:spacing w:val="1"/>
        </w:rPr>
        <w:t>l</w:t>
      </w:r>
      <w:r>
        <w:rPr>
          <w:rFonts w:ascii="Georgia" w:eastAsia="Georgia" w:hAnsi="Georgia" w:cs="Georgia"/>
        </w:rPr>
        <w:t>l</w:t>
      </w:r>
      <w:r>
        <w:rPr>
          <w:rFonts w:ascii="Georgia" w:eastAsia="Georgia" w:hAnsi="Georgia" w:cs="Georgia"/>
          <w:spacing w:val="-5"/>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u</w:t>
      </w:r>
      <w:r>
        <w:rPr>
          <w:rFonts w:ascii="Georgia" w:eastAsia="Georgia" w:hAnsi="Georgia" w:cs="Georgia"/>
        </w:rPr>
        <w:t>n</w:t>
      </w:r>
      <w:r>
        <w:rPr>
          <w:rFonts w:ascii="Georgia" w:eastAsia="Georgia" w:hAnsi="Georgia" w:cs="Georgia"/>
          <w:spacing w:val="-1"/>
        </w:rPr>
        <w:t>i</w:t>
      </w:r>
      <w:r>
        <w:rPr>
          <w:rFonts w:ascii="Georgia" w:eastAsia="Georgia" w:hAnsi="Georgia" w:cs="Georgia"/>
        </w:rPr>
        <w:t>t</w:t>
      </w:r>
      <w:r>
        <w:rPr>
          <w:rFonts w:ascii="Georgia" w:eastAsia="Georgia" w:hAnsi="Georgia" w:cs="Georgia"/>
          <w:spacing w:val="-3"/>
        </w:rPr>
        <w:t xml:space="preserve"> </w:t>
      </w:r>
      <w:r>
        <w:rPr>
          <w:rFonts w:ascii="Georgia" w:eastAsia="Georgia" w:hAnsi="Georgia" w:cs="Georgia"/>
        </w:rPr>
        <w:t>as</w:t>
      </w:r>
      <w:r>
        <w:rPr>
          <w:rFonts w:ascii="Georgia" w:eastAsia="Georgia" w:hAnsi="Georgia" w:cs="Georgia"/>
          <w:spacing w:val="1"/>
        </w:rPr>
        <w:t xml:space="preserve"> </w:t>
      </w:r>
      <w:r>
        <w:rPr>
          <w:rFonts w:ascii="Georgia" w:eastAsia="Georgia" w:hAnsi="Georgia" w:cs="Georgia"/>
        </w:rPr>
        <w:t>re</w:t>
      </w:r>
      <w:r>
        <w:rPr>
          <w:rFonts w:ascii="Georgia" w:eastAsia="Georgia" w:hAnsi="Georgia" w:cs="Georgia"/>
          <w:spacing w:val="1"/>
        </w:rPr>
        <w:t>co</w:t>
      </w:r>
      <w:r>
        <w:rPr>
          <w:rFonts w:ascii="Georgia" w:eastAsia="Georgia" w:hAnsi="Georgia" w:cs="Georgia"/>
        </w:rPr>
        <w:t>m</w:t>
      </w:r>
      <w:r>
        <w:rPr>
          <w:rFonts w:ascii="Georgia" w:eastAsia="Georgia" w:hAnsi="Georgia" w:cs="Georgia"/>
          <w:spacing w:val="2"/>
        </w:rPr>
        <w:t>me</w:t>
      </w:r>
      <w:r>
        <w:rPr>
          <w:rFonts w:ascii="Georgia" w:eastAsia="Georgia" w:hAnsi="Georgia" w:cs="Georgia"/>
        </w:rPr>
        <w:t>n</w:t>
      </w:r>
      <w:r>
        <w:rPr>
          <w:rFonts w:ascii="Georgia" w:eastAsia="Georgia" w:hAnsi="Georgia" w:cs="Georgia"/>
          <w:spacing w:val="1"/>
        </w:rPr>
        <w:t>d</w:t>
      </w:r>
      <w:r>
        <w:rPr>
          <w:rFonts w:ascii="Georgia" w:eastAsia="Georgia" w:hAnsi="Georgia" w:cs="Georgia"/>
        </w:rPr>
        <w:t>ed</w:t>
      </w:r>
      <w:r>
        <w:rPr>
          <w:rFonts w:ascii="Georgia" w:eastAsia="Georgia" w:hAnsi="Georgia" w:cs="Georgia"/>
          <w:spacing w:val="-12"/>
        </w:rPr>
        <w:t xml:space="preserve"> </w:t>
      </w:r>
      <w:r>
        <w:rPr>
          <w:rFonts w:ascii="Georgia" w:eastAsia="Georgia" w:hAnsi="Georgia" w:cs="Georgia"/>
          <w:spacing w:val="-1"/>
        </w:rPr>
        <w:t>b</w:t>
      </w:r>
      <w:r>
        <w:rPr>
          <w:rFonts w:ascii="Georgia" w:eastAsia="Georgia" w:hAnsi="Georgia" w:cs="Georgia"/>
        </w:rPr>
        <w:t>y</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2"/>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rPr>
        <w:t>s</w:t>
      </w:r>
      <w:r>
        <w:rPr>
          <w:rFonts w:ascii="Georgia" w:eastAsia="Georgia" w:hAnsi="Georgia" w:cs="Georgia"/>
          <w:spacing w:val="1"/>
        </w:rPr>
        <w:t>up</w:t>
      </w:r>
      <w:r>
        <w:rPr>
          <w:rFonts w:ascii="Georgia" w:eastAsia="Georgia" w:hAnsi="Georgia" w:cs="Georgia"/>
          <w:spacing w:val="-1"/>
        </w:rPr>
        <w:t>p</w:t>
      </w:r>
      <w:r>
        <w:rPr>
          <w:rFonts w:ascii="Georgia" w:eastAsia="Georgia" w:hAnsi="Georgia" w:cs="Georgia"/>
          <w:spacing w:val="1"/>
        </w:rPr>
        <w:t>l</w:t>
      </w:r>
      <w:r>
        <w:rPr>
          <w:rFonts w:ascii="Georgia" w:eastAsia="Georgia" w:hAnsi="Georgia" w:cs="Georgia"/>
          <w:spacing w:val="2"/>
        </w:rPr>
        <w:t>i</w:t>
      </w:r>
      <w:r>
        <w:rPr>
          <w:rFonts w:ascii="Georgia" w:eastAsia="Georgia" w:hAnsi="Georgia" w:cs="Georgia"/>
        </w:rPr>
        <w:t>er.</w:t>
      </w:r>
    </w:p>
    <w:p w14:paraId="09A43457" w14:textId="77777777" w:rsidR="00BE0D76" w:rsidRDefault="00BE0D76">
      <w:pPr>
        <w:spacing w:before="10" w:line="100" w:lineRule="exact"/>
        <w:rPr>
          <w:sz w:val="11"/>
          <w:szCs w:val="11"/>
        </w:rPr>
      </w:pPr>
    </w:p>
    <w:p w14:paraId="7B789C35" w14:textId="77777777" w:rsidR="00BE0D76" w:rsidRDefault="00353C89">
      <w:pPr>
        <w:spacing w:line="316" w:lineRule="auto"/>
        <w:ind w:left="1180" w:right="159" w:hanging="360"/>
        <w:rPr>
          <w:rFonts w:ascii="Georgia" w:eastAsia="Georgia" w:hAnsi="Georgia" w:cs="Georgia"/>
        </w:rPr>
        <w:sectPr w:rsidR="00BE0D76">
          <w:pgSz w:w="12240" w:h="15840"/>
          <w:pgMar w:top="1040" w:right="1320" w:bottom="280" w:left="1340" w:header="0" w:footer="705" w:gutter="0"/>
          <w:cols w:space="720"/>
        </w:sectPr>
      </w:pPr>
      <w:r>
        <w:rPr>
          <w:rFonts w:ascii="Georgia" w:eastAsia="Georgia" w:hAnsi="Georgia" w:cs="Georgia"/>
          <w:spacing w:val="-1"/>
        </w:rPr>
        <w:t>b</w:t>
      </w:r>
      <w:r>
        <w:rPr>
          <w:rFonts w:ascii="Georgia" w:eastAsia="Georgia" w:hAnsi="Georgia" w:cs="Georgia"/>
        </w:rPr>
        <w:t xml:space="preserve">.   </w:t>
      </w:r>
      <w:r>
        <w:rPr>
          <w:rFonts w:ascii="Georgia" w:eastAsia="Georgia" w:hAnsi="Georgia" w:cs="Georgia"/>
          <w:spacing w:val="1"/>
        </w:rPr>
        <w:t xml:space="preserve"> Allo</w:t>
      </w:r>
      <w:r>
        <w:rPr>
          <w:rFonts w:ascii="Georgia" w:eastAsia="Georgia" w:hAnsi="Georgia" w:cs="Georgia"/>
        </w:rPr>
        <w:t>w</w:t>
      </w:r>
      <w:r>
        <w:rPr>
          <w:rFonts w:ascii="Georgia" w:eastAsia="Georgia" w:hAnsi="Georgia" w:cs="Georgia"/>
          <w:spacing w:val="-6"/>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rPr>
        <w:t>se</w:t>
      </w:r>
      <w:r>
        <w:rPr>
          <w:rFonts w:ascii="Georgia" w:eastAsia="Georgia" w:hAnsi="Georgia" w:cs="Georgia"/>
          <w:spacing w:val="2"/>
        </w:rPr>
        <w:t>r</w:t>
      </w:r>
      <w:r>
        <w:rPr>
          <w:rFonts w:ascii="Georgia" w:eastAsia="Georgia" w:hAnsi="Georgia" w:cs="Georgia"/>
          <w:spacing w:val="-1"/>
        </w:rPr>
        <w:t>vi</w:t>
      </w:r>
      <w:r>
        <w:rPr>
          <w:rFonts w:ascii="Georgia" w:eastAsia="Georgia" w:hAnsi="Georgia" w:cs="Georgia"/>
          <w:spacing w:val="1"/>
        </w:rPr>
        <w:t>c</w:t>
      </w:r>
      <w:r>
        <w:rPr>
          <w:rFonts w:ascii="Georgia" w:eastAsia="Georgia" w:hAnsi="Georgia" w:cs="Georgia"/>
        </w:rPr>
        <w:t>e</w:t>
      </w:r>
      <w:r>
        <w:rPr>
          <w:rFonts w:ascii="Georgia" w:eastAsia="Georgia" w:hAnsi="Georgia" w:cs="Georgia"/>
          <w:spacing w:val="-6"/>
        </w:rPr>
        <w:t xml:space="preserve"> </w:t>
      </w:r>
      <w:r>
        <w:rPr>
          <w:rFonts w:ascii="Georgia" w:eastAsia="Georgia" w:hAnsi="Georgia" w:cs="Georgia"/>
          <w:spacing w:val="3"/>
        </w:rPr>
        <w:t>a</w:t>
      </w:r>
      <w:r>
        <w:rPr>
          <w:rFonts w:ascii="Georgia" w:eastAsia="Georgia" w:hAnsi="Georgia" w:cs="Georgia"/>
          <w:spacing w:val="-1"/>
        </w:rPr>
        <w:t>g</w:t>
      </w:r>
      <w:r>
        <w:rPr>
          <w:rFonts w:ascii="Georgia" w:eastAsia="Georgia" w:hAnsi="Georgia" w:cs="Georgia"/>
        </w:rPr>
        <w:t>ent</w:t>
      </w:r>
      <w:r>
        <w:rPr>
          <w:rFonts w:ascii="Georgia" w:eastAsia="Georgia" w:hAnsi="Georgia" w:cs="Georgia"/>
          <w:spacing w:val="-4"/>
        </w:rPr>
        <w:t xml:space="preserve"> </w:t>
      </w:r>
      <w:r>
        <w:rPr>
          <w:rFonts w:ascii="Georgia" w:eastAsia="Georgia" w:hAnsi="Georgia" w:cs="Georgia"/>
          <w:spacing w:val="1"/>
        </w:rPr>
        <w:t>t</w:t>
      </w:r>
      <w:r>
        <w:rPr>
          <w:rFonts w:ascii="Georgia" w:eastAsia="Georgia" w:hAnsi="Georgia" w:cs="Georgia"/>
        </w:rPr>
        <w:t>o</w:t>
      </w:r>
      <w:r>
        <w:rPr>
          <w:rFonts w:ascii="Georgia" w:eastAsia="Georgia" w:hAnsi="Georgia" w:cs="Georgia"/>
          <w:spacing w:val="-2"/>
        </w:rPr>
        <w:t xml:space="preserve"> </w:t>
      </w:r>
      <w:r>
        <w:rPr>
          <w:rFonts w:ascii="Georgia" w:eastAsia="Georgia" w:hAnsi="Georgia" w:cs="Georgia"/>
          <w:spacing w:val="1"/>
        </w:rPr>
        <w:t>p</w:t>
      </w:r>
      <w:r>
        <w:rPr>
          <w:rFonts w:ascii="Georgia" w:eastAsia="Georgia" w:hAnsi="Georgia" w:cs="Georgia"/>
        </w:rPr>
        <w:t>r</w:t>
      </w:r>
      <w:r>
        <w:rPr>
          <w:rFonts w:ascii="Georgia" w:eastAsia="Georgia" w:hAnsi="Georgia" w:cs="Georgia"/>
          <w:spacing w:val="1"/>
        </w:rPr>
        <w:t>o</w:t>
      </w:r>
      <w:r>
        <w:rPr>
          <w:rFonts w:ascii="Georgia" w:eastAsia="Georgia" w:hAnsi="Georgia" w:cs="Georgia"/>
          <w:spacing w:val="-1"/>
        </w:rPr>
        <w:t>vi</w:t>
      </w:r>
      <w:r>
        <w:rPr>
          <w:rFonts w:ascii="Georgia" w:eastAsia="Georgia" w:hAnsi="Georgia" w:cs="Georgia"/>
          <w:spacing w:val="1"/>
        </w:rPr>
        <w:t>d</w:t>
      </w:r>
      <w:r>
        <w:rPr>
          <w:rFonts w:ascii="Georgia" w:eastAsia="Georgia" w:hAnsi="Georgia" w:cs="Georgia"/>
        </w:rPr>
        <w:t>e</w:t>
      </w:r>
      <w:r>
        <w:rPr>
          <w:rFonts w:ascii="Georgia" w:eastAsia="Georgia" w:hAnsi="Georgia" w:cs="Georgia"/>
          <w:spacing w:val="-7"/>
        </w:rPr>
        <w:t xml:space="preserve"> </w:t>
      </w:r>
      <w:r>
        <w:rPr>
          <w:rFonts w:ascii="Georgia" w:eastAsia="Georgia" w:hAnsi="Georgia" w:cs="Georgia"/>
          <w:spacing w:val="1"/>
        </w:rPr>
        <w:t>t</w:t>
      </w:r>
      <w:r>
        <w:rPr>
          <w:rFonts w:ascii="Georgia" w:eastAsia="Georgia" w:hAnsi="Georgia" w:cs="Georgia"/>
        </w:rPr>
        <w:t>ra</w:t>
      </w:r>
      <w:r>
        <w:rPr>
          <w:rFonts w:ascii="Georgia" w:eastAsia="Georgia" w:hAnsi="Georgia" w:cs="Georgia"/>
          <w:spacing w:val="2"/>
        </w:rPr>
        <w:t>i</w:t>
      </w:r>
      <w:r>
        <w:rPr>
          <w:rFonts w:ascii="Georgia" w:eastAsia="Georgia" w:hAnsi="Georgia" w:cs="Georgia"/>
        </w:rPr>
        <w:t>n</w:t>
      </w:r>
      <w:r>
        <w:rPr>
          <w:rFonts w:ascii="Georgia" w:eastAsia="Georgia" w:hAnsi="Georgia" w:cs="Georgia"/>
          <w:spacing w:val="-1"/>
        </w:rPr>
        <w:t>i</w:t>
      </w:r>
      <w:r>
        <w:rPr>
          <w:rFonts w:ascii="Georgia" w:eastAsia="Georgia" w:hAnsi="Georgia" w:cs="Georgia"/>
          <w:spacing w:val="2"/>
        </w:rPr>
        <w:t>n</w:t>
      </w:r>
      <w:r>
        <w:rPr>
          <w:rFonts w:ascii="Georgia" w:eastAsia="Georgia" w:hAnsi="Georgia" w:cs="Georgia"/>
        </w:rPr>
        <w:t>g</w:t>
      </w:r>
      <w:r>
        <w:rPr>
          <w:rFonts w:ascii="Georgia" w:eastAsia="Georgia" w:hAnsi="Georgia" w:cs="Georgia"/>
          <w:spacing w:val="-8"/>
        </w:rPr>
        <w:t xml:space="preserve"> </w:t>
      </w:r>
      <w:r>
        <w:rPr>
          <w:rFonts w:ascii="Georgia" w:eastAsia="Georgia" w:hAnsi="Georgia" w:cs="Georgia"/>
        </w:rPr>
        <w:t>as</w:t>
      </w:r>
      <w:r>
        <w:rPr>
          <w:rFonts w:ascii="Georgia" w:eastAsia="Georgia" w:hAnsi="Georgia" w:cs="Georgia"/>
          <w:spacing w:val="-2"/>
        </w:rPr>
        <w:t xml:space="preserve"> </w:t>
      </w:r>
      <w:r>
        <w:rPr>
          <w:rFonts w:ascii="Georgia" w:eastAsia="Georgia" w:hAnsi="Georgia" w:cs="Georgia"/>
          <w:spacing w:val="2"/>
        </w:rPr>
        <w:t>n</w:t>
      </w:r>
      <w:r>
        <w:rPr>
          <w:rFonts w:ascii="Georgia" w:eastAsia="Georgia" w:hAnsi="Georgia" w:cs="Georgia"/>
        </w:rPr>
        <w:t>ee</w:t>
      </w:r>
      <w:r>
        <w:rPr>
          <w:rFonts w:ascii="Georgia" w:eastAsia="Georgia" w:hAnsi="Georgia" w:cs="Georgia"/>
          <w:spacing w:val="1"/>
        </w:rPr>
        <w:t>d</w:t>
      </w:r>
      <w:r>
        <w:rPr>
          <w:rFonts w:ascii="Georgia" w:eastAsia="Georgia" w:hAnsi="Georgia" w:cs="Georgia"/>
        </w:rPr>
        <w:t>e</w:t>
      </w:r>
      <w:r>
        <w:rPr>
          <w:rFonts w:ascii="Georgia" w:eastAsia="Georgia" w:hAnsi="Georgia" w:cs="Georgia"/>
          <w:spacing w:val="1"/>
        </w:rPr>
        <w:t>d</w:t>
      </w:r>
      <w:r>
        <w:rPr>
          <w:rFonts w:ascii="Georgia" w:eastAsia="Georgia" w:hAnsi="Georgia" w:cs="Georgia"/>
        </w:rPr>
        <w:t>,</w:t>
      </w:r>
      <w:r>
        <w:rPr>
          <w:rFonts w:ascii="Georgia" w:eastAsia="Georgia" w:hAnsi="Georgia" w:cs="Georgia"/>
          <w:spacing w:val="-6"/>
        </w:rPr>
        <w:t xml:space="preserve"> </w:t>
      </w:r>
      <w:r>
        <w:rPr>
          <w:rFonts w:ascii="Georgia" w:eastAsia="Georgia" w:hAnsi="Georgia" w:cs="Georgia"/>
        </w:rPr>
        <w:t>ma</w:t>
      </w:r>
      <w:r>
        <w:rPr>
          <w:rFonts w:ascii="Georgia" w:eastAsia="Georgia" w:hAnsi="Georgia" w:cs="Georgia"/>
          <w:spacing w:val="-1"/>
        </w:rPr>
        <w:t>i</w:t>
      </w:r>
      <w:r>
        <w:rPr>
          <w:rFonts w:ascii="Georgia" w:eastAsia="Georgia" w:hAnsi="Georgia" w:cs="Georgia"/>
        </w:rPr>
        <w:t>n</w:t>
      </w:r>
      <w:r>
        <w:rPr>
          <w:rFonts w:ascii="Georgia" w:eastAsia="Georgia" w:hAnsi="Georgia" w:cs="Georgia"/>
          <w:spacing w:val="1"/>
        </w:rPr>
        <w:t>t</w:t>
      </w:r>
      <w:r>
        <w:rPr>
          <w:rFonts w:ascii="Georgia" w:eastAsia="Georgia" w:hAnsi="Georgia" w:cs="Georgia"/>
        </w:rPr>
        <w:t>en</w:t>
      </w:r>
      <w:r>
        <w:rPr>
          <w:rFonts w:ascii="Georgia" w:eastAsia="Georgia" w:hAnsi="Georgia" w:cs="Georgia"/>
          <w:spacing w:val="3"/>
        </w:rPr>
        <w:t>a</w:t>
      </w:r>
      <w:r>
        <w:rPr>
          <w:rFonts w:ascii="Georgia" w:eastAsia="Georgia" w:hAnsi="Georgia" w:cs="Georgia"/>
        </w:rPr>
        <w:t>n</w:t>
      </w:r>
      <w:r>
        <w:rPr>
          <w:rFonts w:ascii="Georgia" w:eastAsia="Georgia" w:hAnsi="Georgia" w:cs="Georgia"/>
          <w:spacing w:val="1"/>
        </w:rPr>
        <w:t>c</w:t>
      </w:r>
      <w:r>
        <w:rPr>
          <w:rFonts w:ascii="Georgia" w:eastAsia="Georgia" w:hAnsi="Georgia" w:cs="Georgia"/>
        </w:rPr>
        <w:t>e,</w:t>
      </w:r>
      <w:r>
        <w:rPr>
          <w:rFonts w:ascii="Georgia" w:eastAsia="Georgia" w:hAnsi="Georgia" w:cs="Georgia"/>
          <w:spacing w:val="-13"/>
        </w:rPr>
        <w:t xml:space="preserve"> </w:t>
      </w:r>
      <w:r>
        <w:rPr>
          <w:rFonts w:ascii="Georgia" w:eastAsia="Georgia" w:hAnsi="Georgia" w:cs="Georgia"/>
          <w:spacing w:val="3"/>
        </w:rPr>
        <w:t>s</w:t>
      </w:r>
      <w:r>
        <w:rPr>
          <w:rFonts w:ascii="Georgia" w:eastAsia="Georgia" w:hAnsi="Georgia" w:cs="Georgia"/>
        </w:rPr>
        <w:t>er</w:t>
      </w:r>
      <w:r>
        <w:rPr>
          <w:rFonts w:ascii="Georgia" w:eastAsia="Georgia" w:hAnsi="Georgia" w:cs="Georgia"/>
          <w:spacing w:val="2"/>
        </w:rPr>
        <w:t>v</w:t>
      </w:r>
      <w:r>
        <w:rPr>
          <w:rFonts w:ascii="Georgia" w:eastAsia="Georgia" w:hAnsi="Georgia" w:cs="Georgia"/>
          <w:spacing w:val="-1"/>
        </w:rPr>
        <w:t>i</w:t>
      </w:r>
      <w:r>
        <w:rPr>
          <w:rFonts w:ascii="Georgia" w:eastAsia="Georgia" w:hAnsi="Georgia" w:cs="Georgia"/>
          <w:spacing w:val="1"/>
        </w:rPr>
        <w:t>c</w:t>
      </w:r>
      <w:r>
        <w:rPr>
          <w:rFonts w:ascii="Georgia" w:eastAsia="Georgia" w:hAnsi="Georgia" w:cs="Georgia"/>
        </w:rPr>
        <w:t>e,</w:t>
      </w:r>
      <w:r>
        <w:rPr>
          <w:rFonts w:ascii="Georgia" w:eastAsia="Georgia" w:hAnsi="Georgia" w:cs="Georgia"/>
          <w:spacing w:val="-8"/>
        </w:rPr>
        <w:t xml:space="preserve"> </w:t>
      </w:r>
      <w:r>
        <w:rPr>
          <w:rFonts w:ascii="Georgia" w:eastAsia="Georgia" w:hAnsi="Georgia" w:cs="Georgia"/>
        </w:rPr>
        <w:t>s</w:t>
      </w:r>
      <w:r>
        <w:rPr>
          <w:rFonts w:ascii="Georgia" w:eastAsia="Georgia" w:hAnsi="Georgia" w:cs="Georgia"/>
          <w:spacing w:val="1"/>
        </w:rPr>
        <w:t>o</w:t>
      </w:r>
      <w:r>
        <w:rPr>
          <w:rFonts w:ascii="Georgia" w:eastAsia="Georgia" w:hAnsi="Georgia" w:cs="Georgia"/>
        </w:rPr>
        <w:t>f</w:t>
      </w:r>
      <w:r>
        <w:rPr>
          <w:rFonts w:ascii="Georgia" w:eastAsia="Georgia" w:hAnsi="Georgia" w:cs="Georgia"/>
          <w:spacing w:val="1"/>
        </w:rPr>
        <w:t>t</w:t>
      </w:r>
      <w:r>
        <w:rPr>
          <w:rFonts w:ascii="Georgia" w:eastAsia="Georgia" w:hAnsi="Georgia" w:cs="Georgia"/>
          <w:spacing w:val="2"/>
        </w:rPr>
        <w:t>w</w:t>
      </w:r>
      <w:r>
        <w:rPr>
          <w:rFonts w:ascii="Georgia" w:eastAsia="Georgia" w:hAnsi="Georgia" w:cs="Georgia"/>
        </w:rPr>
        <w:t>are</w:t>
      </w:r>
      <w:r>
        <w:rPr>
          <w:rFonts w:ascii="Georgia" w:eastAsia="Georgia" w:hAnsi="Georgia" w:cs="Georgia"/>
          <w:spacing w:val="-8"/>
        </w:rPr>
        <w:t xml:space="preserve"> </w:t>
      </w:r>
      <w:r>
        <w:rPr>
          <w:rFonts w:ascii="Georgia" w:eastAsia="Georgia" w:hAnsi="Georgia" w:cs="Georgia"/>
          <w:spacing w:val="1"/>
        </w:rPr>
        <w:t>u</w:t>
      </w:r>
      <w:r>
        <w:rPr>
          <w:rFonts w:ascii="Georgia" w:eastAsia="Georgia" w:hAnsi="Georgia" w:cs="Georgia"/>
          <w:spacing w:val="-1"/>
        </w:rPr>
        <w:t>p</w:t>
      </w:r>
      <w:r>
        <w:rPr>
          <w:rFonts w:ascii="Georgia" w:eastAsia="Georgia" w:hAnsi="Georgia" w:cs="Georgia"/>
          <w:spacing w:val="1"/>
        </w:rPr>
        <w:t>d</w:t>
      </w:r>
      <w:r>
        <w:rPr>
          <w:rFonts w:ascii="Georgia" w:eastAsia="Georgia" w:hAnsi="Georgia" w:cs="Georgia"/>
        </w:rPr>
        <w:t>a</w:t>
      </w:r>
      <w:r>
        <w:rPr>
          <w:rFonts w:ascii="Georgia" w:eastAsia="Georgia" w:hAnsi="Georgia" w:cs="Georgia"/>
          <w:spacing w:val="1"/>
        </w:rPr>
        <w:t>t</w:t>
      </w:r>
      <w:r>
        <w:rPr>
          <w:rFonts w:ascii="Georgia" w:eastAsia="Georgia" w:hAnsi="Georgia" w:cs="Georgia"/>
        </w:rPr>
        <w:t>es as</w:t>
      </w:r>
      <w:r>
        <w:rPr>
          <w:rFonts w:ascii="Georgia" w:eastAsia="Georgia" w:hAnsi="Georgia" w:cs="Georgia"/>
          <w:spacing w:val="-2"/>
        </w:rPr>
        <w:t xml:space="preserve"> </w:t>
      </w:r>
      <w:r>
        <w:rPr>
          <w:rFonts w:ascii="Georgia" w:eastAsia="Georgia" w:hAnsi="Georgia" w:cs="Georgia"/>
        </w:rPr>
        <w:t>re</w:t>
      </w:r>
      <w:r>
        <w:rPr>
          <w:rFonts w:ascii="Georgia" w:eastAsia="Georgia" w:hAnsi="Georgia" w:cs="Georgia"/>
          <w:spacing w:val="1"/>
        </w:rPr>
        <w:t>co</w:t>
      </w:r>
      <w:r>
        <w:rPr>
          <w:rFonts w:ascii="Georgia" w:eastAsia="Georgia" w:hAnsi="Georgia" w:cs="Georgia"/>
        </w:rPr>
        <w:t>mm</w:t>
      </w:r>
      <w:r>
        <w:rPr>
          <w:rFonts w:ascii="Georgia" w:eastAsia="Georgia" w:hAnsi="Georgia" w:cs="Georgia"/>
          <w:spacing w:val="2"/>
        </w:rPr>
        <w:t>e</w:t>
      </w:r>
      <w:r>
        <w:rPr>
          <w:rFonts w:ascii="Georgia" w:eastAsia="Georgia" w:hAnsi="Georgia" w:cs="Georgia"/>
        </w:rPr>
        <w:t>n</w:t>
      </w:r>
      <w:r>
        <w:rPr>
          <w:rFonts w:ascii="Georgia" w:eastAsia="Georgia" w:hAnsi="Georgia" w:cs="Georgia"/>
          <w:spacing w:val="1"/>
        </w:rPr>
        <w:t>d</w:t>
      </w:r>
      <w:r>
        <w:rPr>
          <w:rFonts w:ascii="Georgia" w:eastAsia="Georgia" w:hAnsi="Georgia" w:cs="Georgia"/>
        </w:rPr>
        <w:t>ed</w:t>
      </w:r>
      <w:r>
        <w:rPr>
          <w:rFonts w:ascii="Georgia" w:eastAsia="Georgia" w:hAnsi="Georgia" w:cs="Georgia"/>
          <w:spacing w:val="-12"/>
        </w:rPr>
        <w:t xml:space="preserve"> </w:t>
      </w:r>
      <w:r>
        <w:rPr>
          <w:rFonts w:ascii="Georgia" w:eastAsia="Georgia" w:hAnsi="Georgia" w:cs="Georgia"/>
          <w:spacing w:val="-1"/>
        </w:rPr>
        <w:t>b</w:t>
      </w:r>
      <w:r>
        <w:rPr>
          <w:rFonts w:ascii="Georgia" w:eastAsia="Georgia" w:hAnsi="Georgia" w:cs="Georgia"/>
        </w:rPr>
        <w:t>y</w:t>
      </w:r>
      <w:r>
        <w:rPr>
          <w:rFonts w:ascii="Georgia" w:eastAsia="Georgia" w:hAnsi="Georgia" w:cs="Georgia"/>
          <w:spacing w:val="1"/>
        </w:rPr>
        <w:t xml:space="preserve"> 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rPr>
        <w:t>s</w:t>
      </w:r>
      <w:r>
        <w:rPr>
          <w:rFonts w:ascii="Georgia" w:eastAsia="Georgia" w:hAnsi="Georgia" w:cs="Georgia"/>
          <w:spacing w:val="3"/>
        </w:rPr>
        <w:t>u</w:t>
      </w:r>
      <w:r>
        <w:rPr>
          <w:rFonts w:ascii="Georgia" w:eastAsia="Georgia" w:hAnsi="Georgia" w:cs="Georgia"/>
          <w:spacing w:val="-1"/>
        </w:rPr>
        <w:t>pp</w:t>
      </w:r>
      <w:r>
        <w:rPr>
          <w:rFonts w:ascii="Georgia" w:eastAsia="Georgia" w:hAnsi="Georgia" w:cs="Georgia"/>
          <w:spacing w:val="1"/>
        </w:rPr>
        <w:t>l</w:t>
      </w:r>
      <w:r>
        <w:rPr>
          <w:rFonts w:ascii="Georgia" w:eastAsia="Georgia" w:hAnsi="Georgia" w:cs="Georgia"/>
          <w:spacing w:val="2"/>
        </w:rPr>
        <w:t>i</w:t>
      </w:r>
      <w:r>
        <w:rPr>
          <w:rFonts w:ascii="Georgia" w:eastAsia="Georgia" w:hAnsi="Georgia" w:cs="Georgia"/>
        </w:rPr>
        <w:t>er</w:t>
      </w:r>
      <w:r>
        <w:rPr>
          <w:rFonts w:ascii="Georgia" w:eastAsia="Georgia" w:hAnsi="Georgia" w:cs="Georgia"/>
          <w:spacing w:val="-7"/>
        </w:rPr>
        <w:t xml:space="preserve"> </w:t>
      </w:r>
      <w:proofErr w:type="spellStart"/>
      <w:r>
        <w:rPr>
          <w:rFonts w:ascii="Georgia" w:eastAsia="Georgia" w:hAnsi="Georgia" w:cs="Georgia"/>
        </w:rPr>
        <w:t>fro</w:t>
      </w:r>
      <w:proofErr w:type="spellEnd"/>
      <w:r>
        <w:rPr>
          <w:rFonts w:ascii="Georgia" w:eastAsia="Georgia" w:hAnsi="Georgia" w:cs="Georgia"/>
          <w:spacing w:val="-3"/>
        </w:rPr>
        <w:t xml:space="preserve"> </w:t>
      </w:r>
      <w:r>
        <w:rPr>
          <w:rFonts w:ascii="Georgia" w:eastAsia="Georgia" w:hAnsi="Georgia" w:cs="Georgia"/>
          <w:spacing w:val="3"/>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du</w:t>
      </w:r>
      <w:r>
        <w:rPr>
          <w:rFonts w:ascii="Georgia" w:eastAsia="Georgia" w:hAnsi="Georgia" w:cs="Georgia"/>
        </w:rPr>
        <w:t>ra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w:t>
      </w:r>
      <w:r>
        <w:rPr>
          <w:rFonts w:ascii="Georgia" w:eastAsia="Georgia" w:hAnsi="Georgia" w:cs="Georgia"/>
          <w:spacing w:val="-8"/>
        </w:rPr>
        <w:t xml:space="preserve"> </w:t>
      </w:r>
      <w:r>
        <w:rPr>
          <w:rFonts w:ascii="Georgia" w:eastAsia="Georgia" w:hAnsi="Georgia" w:cs="Georgia"/>
          <w:spacing w:val="1"/>
        </w:rPr>
        <w:t>o</w:t>
      </w:r>
      <w:r>
        <w:rPr>
          <w:rFonts w:ascii="Georgia" w:eastAsia="Georgia" w:hAnsi="Georgia" w:cs="Georgia"/>
        </w:rPr>
        <w:t>f</w:t>
      </w:r>
      <w:r>
        <w:rPr>
          <w:rFonts w:ascii="Georgia" w:eastAsia="Georgia" w:hAnsi="Georgia" w:cs="Georgia"/>
          <w:spacing w:val="-2"/>
        </w:rPr>
        <w:t xml:space="preserve"> </w:t>
      </w:r>
      <w:r>
        <w:rPr>
          <w:rFonts w:ascii="Georgia" w:eastAsia="Georgia" w:hAnsi="Georgia" w:cs="Georgia"/>
          <w:spacing w:val="3"/>
        </w:rPr>
        <w:t>t</w:t>
      </w:r>
      <w:r>
        <w:rPr>
          <w:rFonts w:ascii="Georgia" w:eastAsia="Georgia" w:hAnsi="Georgia" w:cs="Georgia"/>
          <w:spacing w:val="2"/>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co</w:t>
      </w:r>
      <w:r>
        <w:rPr>
          <w:rFonts w:ascii="Georgia" w:eastAsia="Georgia" w:hAnsi="Georgia" w:cs="Georgia"/>
        </w:rPr>
        <w:t>n</w:t>
      </w:r>
      <w:r>
        <w:rPr>
          <w:rFonts w:ascii="Georgia" w:eastAsia="Georgia" w:hAnsi="Georgia" w:cs="Georgia"/>
          <w:spacing w:val="1"/>
        </w:rPr>
        <w:t>t</w:t>
      </w:r>
      <w:r>
        <w:rPr>
          <w:rFonts w:ascii="Georgia" w:eastAsia="Georgia" w:hAnsi="Georgia" w:cs="Georgia"/>
        </w:rPr>
        <w:t>ra</w:t>
      </w:r>
      <w:r>
        <w:rPr>
          <w:rFonts w:ascii="Georgia" w:eastAsia="Georgia" w:hAnsi="Georgia" w:cs="Georgia"/>
          <w:spacing w:val="1"/>
        </w:rPr>
        <w:t>c</w:t>
      </w:r>
      <w:r>
        <w:rPr>
          <w:rFonts w:ascii="Georgia" w:eastAsia="Georgia" w:hAnsi="Georgia" w:cs="Georgia"/>
        </w:rPr>
        <w:t>t</w:t>
      </w:r>
      <w:r>
        <w:rPr>
          <w:rFonts w:ascii="Georgia" w:eastAsia="Georgia" w:hAnsi="Georgia" w:cs="Georgia"/>
          <w:spacing w:val="-6"/>
        </w:rPr>
        <w:t xml:space="preserve"> </w:t>
      </w:r>
      <w:r>
        <w:rPr>
          <w:rFonts w:ascii="Georgia" w:eastAsia="Georgia" w:hAnsi="Georgia" w:cs="Georgia"/>
          <w:spacing w:val="-1"/>
        </w:rPr>
        <w:t>p</w:t>
      </w:r>
      <w:r>
        <w:rPr>
          <w:rFonts w:ascii="Georgia" w:eastAsia="Georgia" w:hAnsi="Georgia" w:cs="Georgia"/>
        </w:rPr>
        <w:t>er</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d</w:t>
      </w:r>
      <w:r>
        <w:rPr>
          <w:rFonts w:ascii="Georgia" w:eastAsia="Georgia" w:hAnsi="Georgia" w:cs="Georgia"/>
          <w:spacing w:val="-3"/>
        </w:rPr>
        <w:t xml:space="preserve"> </w:t>
      </w:r>
      <w:r>
        <w:rPr>
          <w:rFonts w:ascii="Georgia" w:eastAsia="Georgia" w:hAnsi="Georgia" w:cs="Georgia"/>
        </w:rPr>
        <w:t>w</w:t>
      </w:r>
      <w:r>
        <w:rPr>
          <w:rFonts w:ascii="Georgia" w:eastAsia="Georgia" w:hAnsi="Georgia" w:cs="Georgia"/>
          <w:spacing w:val="-1"/>
        </w:rPr>
        <w:t>i</w:t>
      </w:r>
      <w:r>
        <w:rPr>
          <w:rFonts w:ascii="Georgia" w:eastAsia="Georgia" w:hAnsi="Georgia" w:cs="Georgia"/>
          <w:spacing w:val="3"/>
        </w:rPr>
        <w:t>t</w:t>
      </w:r>
      <w:r>
        <w:rPr>
          <w:rFonts w:ascii="Georgia" w:eastAsia="Georgia" w:hAnsi="Georgia" w:cs="Georgia"/>
        </w:rPr>
        <w:t>h</w:t>
      </w:r>
      <w:r>
        <w:rPr>
          <w:rFonts w:ascii="Georgia" w:eastAsia="Georgia" w:hAnsi="Georgia" w:cs="Georgia"/>
          <w:spacing w:val="-5"/>
        </w:rPr>
        <w:t xml:space="preserve"> </w:t>
      </w:r>
      <w:r>
        <w:rPr>
          <w:rFonts w:ascii="Georgia" w:eastAsia="Georgia" w:hAnsi="Georgia" w:cs="Georgia"/>
        </w:rPr>
        <w:t>a</w:t>
      </w:r>
      <w:r>
        <w:rPr>
          <w:rFonts w:ascii="Georgia" w:eastAsia="Georgia" w:hAnsi="Georgia" w:cs="Georgia"/>
          <w:spacing w:val="-1"/>
        </w:rPr>
        <w:t>g</w:t>
      </w:r>
      <w:r>
        <w:rPr>
          <w:rFonts w:ascii="Georgia" w:eastAsia="Georgia" w:hAnsi="Georgia" w:cs="Georgia"/>
          <w:spacing w:val="2"/>
        </w:rPr>
        <w:t>en</w:t>
      </w:r>
      <w:r>
        <w:rPr>
          <w:rFonts w:ascii="Georgia" w:eastAsia="Georgia" w:hAnsi="Georgia" w:cs="Georgia"/>
        </w:rPr>
        <w:t>t</w:t>
      </w:r>
      <w:r>
        <w:rPr>
          <w:rFonts w:ascii="Georgia" w:eastAsia="Georgia" w:hAnsi="Georgia" w:cs="Georgia"/>
          <w:spacing w:val="-4"/>
        </w:rPr>
        <w:t xml:space="preserve"> </w:t>
      </w:r>
      <w:r>
        <w:rPr>
          <w:rFonts w:ascii="Georgia" w:eastAsia="Georgia" w:hAnsi="Georgia" w:cs="Georgia"/>
        </w:rPr>
        <w:t>(2</w:t>
      </w:r>
      <w:r>
        <w:rPr>
          <w:rFonts w:ascii="Georgia" w:eastAsia="Georgia" w:hAnsi="Georgia" w:cs="Georgia"/>
          <w:spacing w:val="-3"/>
        </w:rPr>
        <w:t xml:space="preserve"> </w:t>
      </w:r>
      <w:r>
        <w:rPr>
          <w:rFonts w:ascii="Georgia" w:eastAsia="Georgia" w:hAnsi="Georgia" w:cs="Georgia"/>
        </w:rPr>
        <w:t>Year</w:t>
      </w:r>
      <w:r>
        <w:rPr>
          <w:rFonts w:ascii="Georgia" w:eastAsia="Georgia" w:hAnsi="Georgia" w:cs="Georgia"/>
          <w:spacing w:val="3"/>
        </w:rPr>
        <w:t>s</w:t>
      </w:r>
      <w:r>
        <w:rPr>
          <w:rFonts w:ascii="Georgia" w:eastAsia="Georgia" w:hAnsi="Georgia" w:cs="Georgia"/>
        </w:rPr>
        <w:t>).</w:t>
      </w:r>
    </w:p>
    <w:p w14:paraId="5D0D9CB5" w14:textId="77777777" w:rsidR="00BE0D76" w:rsidRDefault="00353C89">
      <w:pPr>
        <w:tabs>
          <w:tab w:val="left" w:pos="1160"/>
        </w:tabs>
        <w:spacing w:before="68" w:line="316" w:lineRule="auto"/>
        <w:ind w:left="1180" w:right="727" w:hanging="360"/>
        <w:rPr>
          <w:rFonts w:ascii="Georgia" w:eastAsia="Georgia" w:hAnsi="Georgia" w:cs="Georgia"/>
        </w:rPr>
      </w:pPr>
      <w:r>
        <w:rPr>
          <w:rFonts w:ascii="Georgia" w:eastAsia="Georgia" w:hAnsi="Georgia" w:cs="Georgia"/>
          <w:spacing w:val="1"/>
        </w:rPr>
        <w:lastRenderedPageBreak/>
        <w:t>c</w:t>
      </w:r>
      <w:r>
        <w:rPr>
          <w:rFonts w:ascii="Georgia" w:eastAsia="Georgia" w:hAnsi="Georgia" w:cs="Georgia"/>
        </w:rPr>
        <w:t>.</w:t>
      </w:r>
      <w:r>
        <w:rPr>
          <w:rFonts w:ascii="Georgia" w:eastAsia="Georgia" w:hAnsi="Georgia" w:cs="Georgia"/>
        </w:rPr>
        <w:tab/>
      </w:r>
      <w:r>
        <w:rPr>
          <w:rFonts w:ascii="Georgia" w:eastAsia="Georgia" w:hAnsi="Georgia" w:cs="Georgia"/>
          <w:spacing w:val="1"/>
        </w:rPr>
        <w:t>Allo</w:t>
      </w:r>
      <w:r>
        <w:rPr>
          <w:rFonts w:ascii="Georgia" w:eastAsia="Georgia" w:hAnsi="Georgia" w:cs="Georgia"/>
        </w:rPr>
        <w:t>w</w:t>
      </w:r>
      <w:r>
        <w:rPr>
          <w:rFonts w:ascii="Georgia" w:eastAsia="Georgia" w:hAnsi="Georgia" w:cs="Georgia"/>
          <w:spacing w:val="-6"/>
        </w:rPr>
        <w:t xml:space="preserve"> </w:t>
      </w:r>
      <w:r>
        <w:rPr>
          <w:rFonts w:ascii="Georgia" w:eastAsia="Georgia" w:hAnsi="Georgia" w:cs="Georgia"/>
          <w:spacing w:val="-1"/>
        </w:rPr>
        <w:t>R</w:t>
      </w:r>
      <w:r>
        <w:rPr>
          <w:rFonts w:ascii="Georgia" w:eastAsia="Georgia" w:hAnsi="Georgia" w:cs="Georgia"/>
          <w:spacing w:val="1"/>
        </w:rPr>
        <w:t>ot</w:t>
      </w:r>
      <w:r>
        <w:rPr>
          <w:rFonts w:ascii="Georgia" w:eastAsia="Georgia" w:hAnsi="Georgia" w:cs="Georgia"/>
        </w:rPr>
        <w:t>ary</w:t>
      </w:r>
      <w:r>
        <w:rPr>
          <w:rFonts w:ascii="Georgia" w:eastAsia="Georgia" w:hAnsi="Georgia" w:cs="Georgia"/>
          <w:spacing w:val="-6"/>
        </w:rPr>
        <w:t xml:space="preserve"> </w:t>
      </w:r>
      <w:r>
        <w:rPr>
          <w:rFonts w:ascii="Georgia" w:eastAsia="Georgia" w:hAnsi="Georgia" w:cs="Georgia"/>
          <w:spacing w:val="-1"/>
        </w:rPr>
        <w:t>C</w:t>
      </w:r>
      <w:r>
        <w:rPr>
          <w:rFonts w:ascii="Georgia" w:eastAsia="Georgia" w:hAnsi="Georgia" w:cs="Georgia"/>
          <w:spacing w:val="1"/>
        </w:rPr>
        <w:t>lu</w:t>
      </w:r>
      <w:r>
        <w:rPr>
          <w:rFonts w:ascii="Georgia" w:eastAsia="Georgia" w:hAnsi="Georgia" w:cs="Georgia"/>
        </w:rPr>
        <w:t>b</w:t>
      </w:r>
      <w:r>
        <w:rPr>
          <w:rFonts w:ascii="Georgia" w:eastAsia="Georgia" w:hAnsi="Georgia" w:cs="Georgia"/>
          <w:spacing w:val="-3"/>
        </w:rPr>
        <w:t xml:space="preserve"> </w:t>
      </w:r>
      <w:r>
        <w:rPr>
          <w:rFonts w:ascii="Georgia" w:eastAsia="Georgia" w:hAnsi="Georgia" w:cs="Georgia"/>
          <w:spacing w:val="1"/>
        </w:rPr>
        <w:t>T</w:t>
      </w:r>
      <w:r>
        <w:rPr>
          <w:rFonts w:ascii="Georgia" w:eastAsia="Georgia" w:hAnsi="Georgia" w:cs="Georgia"/>
          <w:spacing w:val="-1"/>
        </w:rPr>
        <w:t>bi</w:t>
      </w:r>
      <w:r>
        <w:rPr>
          <w:rFonts w:ascii="Georgia" w:eastAsia="Georgia" w:hAnsi="Georgia" w:cs="Georgia"/>
          <w:spacing w:val="1"/>
        </w:rPr>
        <w:t>l</w:t>
      </w:r>
      <w:r>
        <w:rPr>
          <w:rFonts w:ascii="Georgia" w:eastAsia="Georgia" w:hAnsi="Georgia" w:cs="Georgia"/>
          <w:spacing w:val="2"/>
        </w:rPr>
        <w:t>i</w:t>
      </w:r>
      <w:r>
        <w:rPr>
          <w:rFonts w:ascii="Georgia" w:eastAsia="Georgia" w:hAnsi="Georgia" w:cs="Georgia"/>
        </w:rPr>
        <w:t>si</w:t>
      </w:r>
      <w:r>
        <w:rPr>
          <w:rFonts w:ascii="Georgia" w:eastAsia="Georgia" w:hAnsi="Georgia" w:cs="Georgia"/>
          <w:spacing w:val="-7"/>
        </w:rPr>
        <w:t xml:space="preserve"> </w:t>
      </w:r>
      <w:r>
        <w:rPr>
          <w:rFonts w:ascii="Georgia" w:eastAsia="Georgia" w:hAnsi="Georgia" w:cs="Georgia"/>
          <w:spacing w:val="3"/>
        </w:rPr>
        <w:t>A</w:t>
      </w:r>
      <w:r>
        <w:rPr>
          <w:rFonts w:ascii="Georgia" w:eastAsia="Georgia" w:hAnsi="Georgia" w:cs="Georgia"/>
        </w:rPr>
        <w:t>m</w:t>
      </w:r>
      <w:r>
        <w:rPr>
          <w:rFonts w:ascii="Georgia" w:eastAsia="Georgia" w:hAnsi="Georgia" w:cs="Georgia"/>
          <w:spacing w:val="-1"/>
        </w:rPr>
        <w:t>b</w:t>
      </w:r>
      <w:r>
        <w:rPr>
          <w:rFonts w:ascii="Georgia" w:eastAsia="Georgia" w:hAnsi="Georgia" w:cs="Georgia"/>
        </w:rPr>
        <w:t>assa</w:t>
      </w:r>
      <w:r>
        <w:rPr>
          <w:rFonts w:ascii="Georgia" w:eastAsia="Georgia" w:hAnsi="Georgia" w:cs="Georgia"/>
          <w:spacing w:val="1"/>
        </w:rPr>
        <w:t>do</w:t>
      </w:r>
      <w:r>
        <w:rPr>
          <w:rFonts w:ascii="Georgia" w:eastAsia="Georgia" w:hAnsi="Georgia" w:cs="Georgia"/>
        </w:rPr>
        <w:t>r</w:t>
      </w:r>
      <w:r>
        <w:rPr>
          <w:rFonts w:ascii="Georgia" w:eastAsia="Georgia" w:hAnsi="Georgia" w:cs="Georgia"/>
          <w:spacing w:val="-11"/>
        </w:rPr>
        <w:t xml:space="preserve"> </w:t>
      </w:r>
      <w:r>
        <w:rPr>
          <w:rFonts w:ascii="Georgia" w:eastAsia="Georgia" w:hAnsi="Georgia" w:cs="Georgia"/>
          <w:spacing w:val="1"/>
        </w:rPr>
        <w:t>t</w:t>
      </w:r>
      <w:r>
        <w:rPr>
          <w:rFonts w:ascii="Georgia" w:eastAsia="Georgia" w:hAnsi="Georgia" w:cs="Georgia"/>
        </w:rPr>
        <w:t>o</w:t>
      </w:r>
      <w:r>
        <w:rPr>
          <w:rFonts w:ascii="Georgia" w:eastAsia="Georgia" w:hAnsi="Georgia" w:cs="Georgia"/>
          <w:spacing w:val="-2"/>
        </w:rPr>
        <w:t xml:space="preserve"> </w:t>
      </w:r>
      <w:r>
        <w:rPr>
          <w:rFonts w:ascii="Georgia" w:eastAsia="Georgia" w:hAnsi="Georgia" w:cs="Georgia"/>
          <w:spacing w:val="1"/>
        </w:rPr>
        <w:t>l</w:t>
      </w:r>
      <w:r>
        <w:rPr>
          <w:rFonts w:ascii="Georgia" w:eastAsia="Georgia" w:hAnsi="Georgia" w:cs="Georgia"/>
        </w:rPr>
        <w:t>a</w:t>
      </w:r>
      <w:r>
        <w:rPr>
          <w:rFonts w:ascii="Georgia" w:eastAsia="Georgia" w:hAnsi="Georgia" w:cs="Georgia"/>
          <w:spacing w:val="1"/>
        </w:rPr>
        <w:t>b</w:t>
      </w:r>
      <w:r>
        <w:rPr>
          <w:rFonts w:ascii="Georgia" w:eastAsia="Georgia" w:hAnsi="Georgia" w:cs="Georgia"/>
        </w:rPr>
        <w:t>el</w:t>
      </w:r>
      <w:r>
        <w:rPr>
          <w:rFonts w:ascii="Georgia" w:eastAsia="Georgia" w:hAnsi="Georgia" w:cs="Georgia"/>
          <w:spacing w:val="-4"/>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1"/>
        </w:rPr>
        <w:t xml:space="preserve"> </w:t>
      </w:r>
      <w:r>
        <w:rPr>
          <w:rFonts w:ascii="Georgia" w:eastAsia="Georgia" w:hAnsi="Georgia" w:cs="Georgia"/>
        </w:rPr>
        <w:t>e</w:t>
      </w:r>
      <w:r>
        <w:rPr>
          <w:rFonts w:ascii="Georgia" w:eastAsia="Georgia" w:hAnsi="Georgia" w:cs="Georgia"/>
          <w:spacing w:val="-1"/>
        </w:rPr>
        <w:t>q</w:t>
      </w:r>
      <w:r>
        <w:rPr>
          <w:rFonts w:ascii="Georgia" w:eastAsia="Georgia" w:hAnsi="Georgia" w:cs="Georgia"/>
          <w:spacing w:val="3"/>
        </w:rPr>
        <w:t>u</w:t>
      </w:r>
      <w:r>
        <w:rPr>
          <w:rFonts w:ascii="Georgia" w:eastAsia="Georgia" w:hAnsi="Georgia" w:cs="Georgia"/>
          <w:spacing w:val="2"/>
        </w:rPr>
        <w:t>i</w:t>
      </w:r>
      <w:r>
        <w:rPr>
          <w:rFonts w:ascii="Georgia" w:eastAsia="Georgia" w:hAnsi="Georgia" w:cs="Georgia"/>
          <w:spacing w:val="-1"/>
        </w:rPr>
        <w:t>p</w:t>
      </w:r>
      <w:r>
        <w:rPr>
          <w:rFonts w:ascii="Georgia" w:eastAsia="Georgia" w:hAnsi="Georgia" w:cs="Georgia"/>
        </w:rPr>
        <w:t>m</w:t>
      </w:r>
      <w:r>
        <w:rPr>
          <w:rFonts w:ascii="Georgia" w:eastAsia="Georgia" w:hAnsi="Georgia" w:cs="Georgia"/>
          <w:spacing w:val="2"/>
        </w:rPr>
        <w:t>e</w:t>
      </w:r>
      <w:r>
        <w:rPr>
          <w:rFonts w:ascii="Georgia" w:eastAsia="Georgia" w:hAnsi="Georgia" w:cs="Georgia"/>
        </w:rPr>
        <w:t>nt</w:t>
      </w:r>
      <w:r>
        <w:rPr>
          <w:rFonts w:ascii="Georgia" w:eastAsia="Georgia" w:hAnsi="Georgia" w:cs="Georgia"/>
          <w:spacing w:val="-9"/>
        </w:rPr>
        <w:t xml:space="preserve"> </w:t>
      </w:r>
      <w:r>
        <w:rPr>
          <w:rFonts w:ascii="Georgia" w:eastAsia="Georgia" w:hAnsi="Georgia" w:cs="Georgia"/>
        </w:rPr>
        <w:t>w</w:t>
      </w:r>
      <w:r>
        <w:rPr>
          <w:rFonts w:ascii="Georgia" w:eastAsia="Georgia" w:hAnsi="Georgia" w:cs="Georgia"/>
          <w:spacing w:val="-1"/>
        </w:rPr>
        <w:t>i</w:t>
      </w:r>
      <w:r>
        <w:rPr>
          <w:rFonts w:ascii="Georgia" w:eastAsia="Georgia" w:hAnsi="Georgia" w:cs="Georgia"/>
          <w:spacing w:val="3"/>
        </w:rPr>
        <w:t>t</w:t>
      </w:r>
      <w:r>
        <w:rPr>
          <w:rFonts w:ascii="Georgia" w:eastAsia="Georgia" w:hAnsi="Georgia" w:cs="Georgia"/>
        </w:rPr>
        <w:t>h</w:t>
      </w:r>
      <w:r>
        <w:rPr>
          <w:rFonts w:ascii="Georgia" w:eastAsia="Georgia" w:hAnsi="Georgia" w:cs="Georgia"/>
          <w:spacing w:val="-5"/>
        </w:rPr>
        <w:t xml:space="preserve"> </w:t>
      </w:r>
      <w:r>
        <w:rPr>
          <w:rFonts w:ascii="Georgia" w:eastAsia="Georgia" w:hAnsi="Georgia" w:cs="Georgia"/>
        </w:rPr>
        <w:t>a</w:t>
      </w:r>
      <w:r>
        <w:rPr>
          <w:rFonts w:ascii="Georgia" w:eastAsia="Georgia" w:hAnsi="Georgia" w:cs="Georgia"/>
          <w:spacing w:val="-1"/>
        </w:rPr>
        <w:t xml:space="preserve"> </w:t>
      </w:r>
      <w:r>
        <w:rPr>
          <w:rFonts w:ascii="Georgia" w:eastAsia="Georgia" w:hAnsi="Georgia" w:cs="Georgia"/>
          <w:spacing w:val="1"/>
        </w:rPr>
        <w:t>b</w:t>
      </w:r>
      <w:r>
        <w:rPr>
          <w:rFonts w:ascii="Georgia" w:eastAsia="Georgia" w:hAnsi="Georgia" w:cs="Georgia"/>
        </w:rPr>
        <w:t>ran</w:t>
      </w:r>
      <w:r>
        <w:rPr>
          <w:rFonts w:ascii="Georgia" w:eastAsia="Georgia" w:hAnsi="Georgia" w:cs="Georgia"/>
          <w:spacing w:val="1"/>
        </w:rPr>
        <w:t>d</w:t>
      </w:r>
      <w:r>
        <w:rPr>
          <w:rFonts w:ascii="Georgia" w:eastAsia="Georgia" w:hAnsi="Georgia" w:cs="Georgia"/>
        </w:rPr>
        <w:t>ed</w:t>
      </w:r>
      <w:r>
        <w:rPr>
          <w:rFonts w:ascii="Georgia" w:eastAsia="Georgia" w:hAnsi="Georgia" w:cs="Georgia"/>
          <w:spacing w:val="-6"/>
        </w:rPr>
        <w:t xml:space="preserve"> </w:t>
      </w:r>
      <w:r>
        <w:rPr>
          <w:rFonts w:ascii="Georgia" w:eastAsia="Georgia" w:hAnsi="Georgia" w:cs="Georgia"/>
        </w:rPr>
        <w:t>s</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3"/>
        </w:rPr>
        <w:t>c</w:t>
      </w:r>
      <w:r>
        <w:rPr>
          <w:rFonts w:ascii="Georgia" w:eastAsia="Georgia" w:hAnsi="Georgia" w:cs="Georgia"/>
          <w:spacing w:val="1"/>
        </w:rPr>
        <w:t>k</w:t>
      </w:r>
      <w:r>
        <w:rPr>
          <w:rFonts w:ascii="Georgia" w:eastAsia="Georgia" w:hAnsi="Georgia" w:cs="Georgia"/>
        </w:rPr>
        <w:t>er</w:t>
      </w:r>
      <w:r>
        <w:rPr>
          <w:rFonts w:ascii="Georgia" w:eastAsia="Georgia" w:hAnsi="Georgia" w:cs="Georgia"/>
          <w:spacing w:val="-6"/>
        </w:rPr>
        <w:t xml:space="preserve"> </w:t>
      </w:r>
      <w:r>
        <w:rPr>
          <w:rFonts w:ascii="Georgia" w:eastAsia="Georgia" w:hAnsi="Georgia" w:cs="Georgia"/>
        </w:rPr>
        <w:t xml:space="preserve">to </w:t>
      </w:r>
      <w:r>
        <w:rPr>
          <w:rFonts w:ascii="Georgia" w:eastAsia="Georgia" w:hAnsi="Georgia" w:cs="Georgia"/>
          <w:spacing w:val="1"/>
        </w:rPr>
        <w:t>co</w:t>
      </w:r>
      <w:r>
        <w:rPr>
          <w:rFonts w:ascii="Georgia" w:eastAsia="Georgia" w:hAnsi="Georgia" w:cs="Georgia"/>
        </w:rPr>
        <w:t>mmend</w:t>
      </w:r>
      <w:r>
        <w:rPr>
          <w:rFonts w:ascii="Georgia" w:eastAsia="Georgia" w:hAnsi="Georgia" w:cs="Georgia"/>
          <w:spacing w:val="-8"/>
        </w:rPr>
        <w:t xml:space="preserve"> </w:t>
      </w:r>
      <w:r>
        <w:rPr>
          <w:rFonts w:ascii="Georgia" w:eastAsia="Georgia" w:hAnsi="Georgia" w:cs="Georgia"/>
          <w:spacing w:val="1"/>
        </w:rPr>
        <w:t>t</w:t>
      </w:r>
      <w:r>
        <w:rPr>
          <w:rFonts w:ascii="Georgia" w:eastAsia="Georgia" w:hAnsi="Georgia" w:cs="Georgia"/>
          <w:spacing w:val="2"/>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co</w:t>
      </w:r>
      <w:r>
        <w:rPr>
          <w:rFonts w:ascii="Georgia" w:eastAsia="Georgia" w:hAnsi="Georgia" w:cs="Georgia"/>
        </w:rPr>
        <w:t>n</w:t>
      </w:r>
      <w:r>
        <w:rPr>
          <w:rFonts w:ascii="Georgia" w:eastAsia="Georgia" w:hAnsi="Georgia" w:cs="Georgia"/>
          <w:spacing w:val="1"/>
        </w:rPr>
        <w:t>t</w:t>
      </w:r>
      <w:r>
        <w:rPr>
          <w:rFonts w:ascii="Georgia" w:eastAsia="Georgia" w:hAnsi="Georgia" w:cs="Georgia"/>
        </w:rPr>
        <w:t>r</w:t>
      </w:r>
      <w:r>
        <w:rPr>
          <w:rFonts w:ascii="Georgia" w:eastAsia="Georgia" w:hAnsi="Georgia" w:cs="Georgia"/>
          <w:spacing w:val="2"/>
        </w:rPr>
        <w:t>i</w:t>
      </w:r>
      <w:r>
        <w:rPr>
          <w:rFonts w:ascii="Georgia" w:eastAsia="Georgia" w:hAnsi="Georgia" w:cs="Georgia"/>
          <w:spacing w:val="-1"/>
        </w:rPr>
        <w:t>b</w:t>
      </w:r>
      <w:r>
        <w:rPr>
          <w:rFonts w:ascii="Georgia" w:eastAsia="Georgia" w:hAnsi="Georgia" w:cs="Georgia"/>
          <w:spacing w:val="1"/>
        </w:rPr>
        <w:t>uto</w:t>
      </w:r>
      <w:r>
        <w:rPr>
          <w:rFonts w:ascii="Georgia" w:eastAsia="Georgia" w:hAnsi="Georgia" w:cs="Georgia"/>
        </w:rPr>
        <w:t>rs</w:t>
      </w:r>
      <w:r>
        <w:rPr>
          <w:rFonts w:ascii="Georgia" w:eastAsia="Georgia" w:hAnsi="Georgia" w:cs="Georgia"/>
          <w:spacing w:val="-8"/>
        </w:rPr>
        <w:t xml:space="preserve"> </w:t>
      </w:r>
      <w:r>
        <w:rPr>
          <w:rFonts w:ascii="Georgia" w:eastAsia="Georgia" w:hAnsi="Georgia" w:cs="Georgia"/>
          <w:spacing w:val="1"/>
        </w:rPr>
        <w:t>o</w:t>
      </w:r>
      <w:r>
        <w:rPr>
          <w:rFonts w:ascii="Georgia" w:eastAsia="Georgia" w:hAnsi="Georgia" w:cs="Georgia"/>
        </w:rPr>
        <w:t>f</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1"/>
        </w:rPr>
        <w:t>hi</w:t>
      </w:r>
      <w:r>
        <w:rPr>
          <w:rFonts w:ascii="Georgia" w:eastAsia="Georgia" w:hAnsi="Georgia" w:cs="Georgia"/>
        </w:rPr>
        <w:t xml:space="preserve">s </w:t>
      </w:r>
      <w:r>
        <w:rPr>
          <w:rFonts w:ascii="Georgia" w:eastAsia="Georgia" w:hAnsi="Georgia" w:cs="Georgia"/>
          <w:spacing w:val="-1"/>
        </w:rPr>
        <w:t>p</w:t>
      </w:r>
      <w:r>
        <w:rPr>
          <w:rFonts w:ascii="Georgia" w:eastAsia="Georgia" w:hAnsi="Georgia" w:cs="Georgia"/>
        </w:rPr>
        <w:t>r</w:t>
      </w:r>
      <w:r>
        <w:rPr>
          <w:rFonts w:ascii="Georgia" w:eastAsia="Georgia" w:hAnsi="Georgia" w:cs="Georgia"/>
          <w:spacing w:val="1"/>
        </w:rPr>
        <w:t>o</w:t>
      </w:r>
      <w:r>
        <w:rPr>
          <w:rFonts w:ascii="Georgia" w:eastAsia="Georgia" w:hAnsi="Georgia" w:cs="Georgia"/>
          <w:spacing w:val="-1"/>
        </w:rPr>
        <w:t>j</w:t>
      </w:r>
      <w:r>
        <w:rPr>
          <w:rFonts w:ascii="Georgia" w:eastAsia="Georgia" w:hAnsi="Georgia" w:cs="Georgia"/>
        </w:rPr>
        <w:t>e</w:t>
      </w:r>
      <w:r>
        <w:rPr>
          <w:rFonts w:ascii="Georgia" w:eastAsia="Georgia" w:hAnsi="Georgia" w:cs="Georgia"/>
          <w:spacing w:val="1"/>
        </w:rPr>
        <w:t>ct.</w:t>
      </w:r>
    </w:p>
    <w:p w14:paraId="6E41A48B" w14:textId="77777777" w:rsidR="00BE0D76" w:rsidRDefault="00BE0D76">
      <w:pPr>
        <w:spacing w:before="10" w:line="100" w:lineRule="exact"/>
        <w:rPr>
          <w:sz w:val="11"/>
          <w:szCs w:val="11"/>
        </w:rPr>
      </w:pPr>
    </w:p>
    <w:p w14:paraId="67524BB3" w14:textId="77777777" w:rsidR="00BE0D76" w:rsidRDefault="00353C89">
      <w:pPr>
        <w:spacing w:line="316" w:lineRule="auto"/>
        <w:ind w:left="1180" w:right="602" w:hanging="360"/>
        <w:rPr>
          <w:rFonts w:ascii="Georgia" w:eastAsia="Georgia" w:hAnsi="Georgia" w:cs="Georgia"/>
        </w:rPr>
      </w:pPr>
      <w:r>
        <w:rPr>
          <w:rFonts w:ascii="Georgia" w:eastAsia="Georgia" w:hAnsi="Georgia" w:cs="Georgia"/>
          <w:spacing w:val="1"/>
        </w:rPr>
        <w:t>d</w:t>
      </w:r>
      <w:r>
        <w:rPr>
          <w:rFonts w:ascii="Georgia" w:eastAsia="Georgia" w:hAnsi="Georgia" w:cs="Georgia"/>
        </w:rPr>
        <w:t xml:space="preserve">.  </w:t>
      </w:r>
      <w:r>
        <w:rPr>
          <w:rFonts w:ascii="Georgia" w:eastAsia="Georgia" w:hAnsi="Georgia" w:cs="Georgia"/>
          <w:spacing w:val="45"/>
        </w:rPr>
        <w:t xml:space="preserve"> </w:t>
      </w:r>
      <w:r>
        <w:rPr>
          <w:rFonts w:ascii="Georgia" w:eastAsia="Georgia" w:hAnsi="Georgia" w:cs="Georgia"/>
          <w:spacing w:val="1"/>
        </w:rPr>
        <w:t>Allo</w:t>
      </w:r>
      <w:r>
        <w:rPr>
          <w:rFonts w:ascii="Georgia" w:eastAsia="Georgia" w:hAnsi="Georgia" w:cs="Georgia"/>
        </w:rPr>
        <w:t>w</w:t>
      </w:r>
      <w:r>
        <w:rPr>
          <w:rFonts w:ascii="Georgia" w:eastAsia="Georgia" w:hAnsi="Georgia" w:cs="Georgia"/>
          <w:spacing w:val="-6"/>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rPr>
        <w:t>ass</w:t>
      </w:r>
      <w:r>
        <w:rPr>
          <w:rFonts w:ascii="Georgia" w:eastAsia="Georgia" w:hAnsi="Georgia" w:cs="Georgia"/>
          <w:spacing w:val="2"/>
        </w:rPr>
        <w:t>i</w:t>
      </w:r>
      <w:r>
        <w:rPr>
          <w:rFonts w:ascii="Georgia" w:eastAsia="Georgia" w:hAnsi="Georgia" w:cs="Georgia"/>
          <w:spacing w:val="-1"/>
        </w:rPr>
        <w:t>g</w:t>
      </w:r>
      <w:r>
        <w:rPr>
          <w:rFonts w:ascii="Georgia" w:eastAsia="Georgia" w:hAnsi="Georgia" w:cs="Georgia"/>
        </w:rPr>
        <w:t>ned</w:t>
      </w:r>
      <w:r>
        <w:rPr>
          <w:rFonts w:ascii="Georgia" w:eastAsia="Georgia" w:hAnsi="Georgia" w:cs="Georgia"/>
          <w:spacing w:val="-7"/>
        </w:rPr>
        <w:t xml:space="preserve"> </w:t>
      </w:r>
      <w:r>
        <w:rPr>
          <w:rFonts w:ascii="Georgia" w:eastAsia="Georgia" w:hAnsi="Georgia" w:cs="Georgia"/>
        </w:rPr>
        <w:t>a</w:t>
      </w:r>
      <w:r>
        <w:rPr>
          <w:rFonts w:ascii="Georgia" w:eastAsia="Georgia" w:hAnsi="Georgia" w:cs="Georgia"/>
          <w:spacing w:val="1"/>
        </w:rPr>
        <w:t>ud</w:t>
      </w:r>
      <w:r>
        <w:rPr>
          <w:rFonts w:ascii="Georgia" w:eastAsia="Georgia" w:hAnsi="Georgia" w:cs="Georgia"/>
          <w:spacing w:val="-1"/>
        </w:rPr>
        <w:t>i</w:t>
      </w:r>
      <w:r>
        <w:rPr>
          <w:rFonts w:ascii="Georgia" w:eastAsia="Georgia" w:hAnsi="Georgia" w:cs="Georgia"/>
        </w:rPr>
        <w:t>t</w:t>
      </w:r>
      <w:r>
        <w:rPr>
          <w:rFonts w:ascii="Georgia" w:eastAsia="Georgia" w:hAnsi="Georgia" w:cs="Georgia"/>
          <w:spacing w:val="-4"/>
        </w:rPr>
        <w:t xml:space="preserve"> </w:t>
      </w:r>
      <w:r>
        <w:rPr>
          <w:rFonts w:ascii="Georgia" w:eastAsia="Georgia" w:hAnsi="Georgia" w:cs="Georgia"/>
          <w:spacing w:val="1"/>
        </w:rPr>
        <w:t>t</w:t>
      </w:r>
      <w:r>
        <w:rPr>
          <w:rFonts w:ascii="Georgia" w:eastAsia="Georgia" w:hAnsi="Georgia" w:cs="Georgia"/>
        </w:rPr>
        <w:t>o</w:t>
      </w:r>
      <w:r>
        <w:rPr>
          <w:rFonts w:ascii="Georgia" w:eastAsia="Georgia" w:hAnsi="Georgia" w:cs="Georgia"/>
          <w:spacing w:val="1"/>
        </w:rPr>
        <w:t xml:space="preserve"> </w:t>
      </w:r>
      <w:r>
        <w:rPr>
          <w:rFonts w:ascii="Georgia" w:eastAsia="Georgia" w:hAnsi="Georgia" w:cs="Georgia"/>
        </w:rPr>
        <w:t>m</w:t>
      </w:r>
      <w:r>
        <w:rPr>
          <w:rFonts w:ascii="Georgia" w:eastAsia="Georgia" w:hAnsi="Georgia" w:cs="Georgia"/>
          <w:spacing w:val="1"/>
        </w:rPr>
        <w:t>o</w:t>
      </w:r>
      <w:r>
        <w:rPr>
          <w:rFonts w:ascii="Georgia" w:eastAsia="Georgia" w:hAnsi="Georgia" w:cs="Georgia"/>
        </w:rPr>
        <w:t>n</w:t>
      </w:r>
      <w:r>
        <w:rPr>
          <w:rFonts w:ascii="Georgia" w:eastAsia="Georgia" w:hAnsi="Georgia" w:cs="Georgia"/>
          <w:spacing w:val="-1"/>
        </w:rPr>
        <w:t>i</w:t>
      </w:r>
      <w:r>
        <w:rPr>
          <w:rFonts w:ascii="Georgia" w:eastAsia="Georgia" w:hAnsi="Georgia" w:cs="Georgia"/>
          <w:spacing w:val="1"/>
        </w:rPr>
        <w:t>to</w:t>
      </w:r>
      <w:r>
        <w:rPr>
          <w:rFonts w:ascii="Georgia" w:eastAsia="Georgia" w:hAnsi="Georgia" w:cs="Georgia"/>
        </w:rPr>
        <w:t>r</w:t>
      </w:r>
      <w:r>
        <w:rPr>
          <w:rFonts w:ascii="Georgia" w:eastAsia="Georgia" w:hAnsi="Georgia" w:cs="Georgia"/>
          <w:spacing w:val="-7"/>
        </w:rPr>
        <w:t xml:space="preserve"> </w:t>
      </w:r>
      <w:r>
        <w:rPr>
          <w:rFonts w:ascii="Georgia" w:eastAsia="Georgia" w:hAnsi="Georgia" w:cs="Georgia"/>
        </w:rPr>
        <w:t>and</w:t>
      </w:r>
      <w:r>
        <w:rPr>
          <w:rFonts w:ascii="Georgia" w:eastAsia="Georgia" w:hAnsi="Georgia" w:cs="Georgia"/>
          <w:spacing w:val="-2"/>
        </w:rPr>
        <w:t xml:space="preserve"> </w:t>
      </w:r>
      <w:r>
        <w:rPr>
          <w:rFonts w:ascii="Georgia" w:eastAsia="Georgia" w:hAnsi="Georgia" w:cs="Georgia"/>
          <w:spacing w:val="2"/>
        </w:rPr>
        <w:t>e</w:t>
      </w:r>
      <w:r>
        <w:rPr>
          <w:rFonts w:ascii="Georgia" w:eastAsia="Georgia" w:hAnsi="Georgia" w:cs="Georgia"/>
          <w:spacing w:val="-1"/>
        </w:rPr>
        <w:t>v</w:t>
      </w:r>
      <w:r>
        <w:rPr>
          <w:rFonts w:ascii="Georgia" w:eastAsia="Georgia" w:hAnsi="Georgia" w:cs="Georgia"/>
        </w:rPr>
        <w:t>a</w:t>
      </w:r>
      <w:r>
        <w:rPr>
          <w:rFonts w:ascii="Georgia" w:eastAsia="Georgia" w:hAnsi="Georgia" w:cs="Georgia"/>
          <w:spacing w:val="1"/>
        </w:rPr>
        <w:t>lu</w:t>
      </w:r>
      <w:r>
        <w:rPr>
          <w:rFonts w:ascii="Georgia" w:eastAsia="Georgia" w:hAnsi="Georgia" w:cs="Georgia"/>
        </w:rPr>
        <w:t>a</w:t>
      </w:r>
      <w:r>
        <w:rPr>
          <w:rFonts w:ascii="Georgia" w:eastAsia="Georgia" w:hAnsi="Georgia" w:cs="Georgia"/>
          <w:spacing w:val="1"/>
        </w:rPr>
        <w:t>t</w:t>
      </w:r>
      <w:r>
        <w:rPr>
          <w:rFonts w:ascii="Georgia" w:eastAsia="Georgia" w:hAnsi="Georgia" w:cs="Georgia"/>
        </w:rPr>
        <w:t>e</w:t>
      </w:r>
      <w:r>
        <w:rPr>
          <w:rFonts w:ascii="Georgia" w:eastAsia="Georgia" w:hAnsi="Georgia" w:cs="Georgia"/>
          <w:spacing w:val="-7"/>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1"/>
        </w:rPr>
        <w:t xml:space="preserve"> </w:t>
      </w:r>
      <w:r>
        <w:rPr>
          <w:rFonts w:ascii="Georgia" w:eastAsia="Georgia" w:hAnsi="Georgia" w:cs="Georgia"/>
          <w:spacing w:val="1"/>
        </w:rPr>
        <w:t>p</w:t>
      </w:r>
      <w:r>
        <w:rPr>
          <w:rFonts w:ascii="Georgia" w:eastAsia="Georgia" w:hAnsi="Georgia" w:cs="Georgia"/>
        </w:rPr>
        <w:t>r</w:t>
      </w:r>
      <w:r>
        <w:rPr>
          <w:rFonts w:ascii="Georgia" w:eastAsia="Georgia" w:hAnsi="Georgia" w:cs="Georgia"/>
          <w:spacing w:val="1"/>
        </w:rPr>
        <w:t>o</w:t>
      </w:r>
      <w:r>
        <w:rPr>
          <w:rFonts w:ascii="Georgia" w:eastAsia="Georgia" w:hAnsi="Georgia" w:cs="Georgia"/>
          <w:spacing w:val="-1"/>
        </w:rPr>
        <w:t>j</w:t>
      </w:r>
      <w:r>
        <w:rPr>
          <w:rFonts w:ascii="Georgia" w:eastAsia="Georgia" w:hAnsi="Georgia" w:cs="Georgia"/>
        </w:rPr>
        <w:t>e</w:t>
      </w:r>
      <w:r>
        <w:rPr>
          <w:rFonts w:ascii="Georgia" w:eastAsia="Georgia" w:hAnsi="Georgia" w:cs="Georgia"/>
          <w:spacing w:val="1"/>
        </w:rPr>
        <w:t>c</w:t>
      </w:r>
      <w:r>
        <w:rPr>
          <w:rFonts w:ascii="Georgia" w:eastAsia="Georgia" w:hAnsi="Georgia" w:cs="Georgia"/>
        </w:rPr>
        <w:t>t</w:t>
      </w:r>
      <w:r>
        <w:rPr>
          <w:rFonts w:ascii="Georgia" w:eastAsia="Georgia" w:hAnsi="Georgia" w:cs="Georgia"/>
          <w:spacing w:val="-5"/>
        </w:rPr>
        <w:t xml:space="preserve"> </w:t>
      </w:r>
      <w:r>
        <w:rPr>
          <w:rFonts w:ascii="Georgia" w:eastAsia="Georgia" w:hAnsi="Georgia" w:cs="Georgia"/>
        </w:rPr>
        <w:t>2</w:t>
      </w:r>
      <w:r>
        <w:rPr>
          <w:rFonts w:ascii="Georgia" w:eastAsia="Georgia" w:hAnsi="Georgia" w:cs="Georgia"/>
          <w:spacing w:val="-2"/>
        </w:rPr>
        <w:t xml:space="preserve"> </w:t>
      </w:r>
      <w:r>
        <w:rPr>
          <w:rFonts w:ascii="Georgia" w:eastAsia="Georgia" w:hAnsi="Georgia" w:cs="Georgia"/>
        </w:rPr>
        <w:t>ye</w:t>
      </w:r>
      <w:r>
        <w:rPr>
          <w:rFonts w:ascii="Georgia" w:eastAsia="Georgia" w:hAnsi="Georgia" w:cs="Georgia"/>
          <w:spacing w:val="3"/>
        </w:rPr>
        <w:t>a</w:t>
      </w:r>
      <w:r>
        <w:rPr>
          <w:rFonts w:ascii="Georgia" w:eastAsia="Georgia" w:hAnsi="Georgia" w:cs="Georgia"/>
        </w:rPr>
        <w:t>rs</w:t>
      </w:r>
      <w:r>
        <w:rPr>
          <w:rFonts w:ascii="Georgia" w:eastAsia="Georgia" w:hAnsi="Georgia" w:cs="Georgia"/>
          <w:spacing w:val="-5"/>
        </w:rPr>
        <w:t xml:space="preserve"> </w:t>
      </w:r>
      <w:r>
        <w:rPr>
          <w:rFonts w:ascii="Georgia" w:eastAsia="Georgia" w:hAnsi="Georgia" w:cs="Georgia"/>
        </w:rPr>
        <w:t>fr</w:t>
      </w:r>
      <w:r>
        <w:rPr>
          <w:rFonts w:ascii="Georgia" w:eastAsia="Georgia" w:hAnsi="Georgia" w:cs="Georgia"/>
          <w:spacing w:val="1"/>
        </w:rPr>
        <w:t>o</w:t>
      </w:r>
      <w:r>
        <w:rPr>
          <w:rFonts w:ascii="Georgia" w:eastAsia="Georgia" w:hAnsi="Georgia" w:cs="Georgia"/>
        </w:rPr>
        <w:t>m</w:t>
      </w:r>
      <w:r>
        <w:rPr>
          <w:rFonts w:ascii="Georgia" w:eastAsia="Georgia" w:hAnsi="Georgia" w:cs="Georgia"/>
          <w:spacing w:val="-4"/>
        </w:rPr>
        <w:t xml:space="preserve"> </w:t>
      </w:r>
      <w:r>
        <w:rPr>
          <w:rFonts w:ascii="Georgia" w:eastAsia="Georgia" w:hAnsi="Georgia" w:cs="Georgia"/>
          <w:spacing w:val="1"/>
        </w:rPr>
        <w:t>d</w:t>
      </w:r>
      <w:r>
        <w:rPr>
          <w:rFonts w:ascii="Georgia" w:eastAsia="Georgia" w:hAnsi="Georgia" w:cs="Georgia"/>
        </w:rPr>
        <w:t>e</w:t>
      </w:r>
      <w:r>
        <w:rPr>
          <w:rFonts w:ascii="Georgia" w:eastAsia="Georgia" w:hAnsi="Georgia" w:cs="Georgia"/>
          <w:spacing w:val="3"/>
        </w:rPr>
        <w:t>l</w:t>
      </w:r>
      <w:r>
        <w:rPr>
          <w:rFonts w:ascii="Georgia" w:eastAsia="Georgia" w:hAnsi="Georgia" w:cs="Georgia"/>
          <w:spacing w:val="-1"/>
        </w:rPr>
        <w:t>iv</w:t>
      </w:r>
      <w:r>
        <w:rPr>
          <w:rFonts w:ascii="Georgia" w:eastAsia="Georgia" w:hAnsi="Georgia" w:cs="Georgia"/>
          <w:spacing w:val="2"/>
        </w:rPr>
        <w:t>e</w:t>
      </w:r>
      <w:r>
        <w:rPr>
          <w:rFonts w:ascii="Georgia" w:eastAsia="Georgia" w:hAnsi="Georgia" w:cs="Georgia"/>
        </w:rPr>
        <w:t>ry</w:t>
      </w:r>
      <w:r>
        <w:rPr>
          <w:rFonts w:ascii="Georgia" w:eastAsia="Georgia" w:hAnsi="Georgia" w:cs="Georgia"/>
          <w:spacing w:val="-4"/>
        </w:rPr>
        <w:t xml:space="preserve"> </w:t>
      </w:r>
      <w:r>
        <w:rPr>
          <w:rFonts w:ascii="Georgia" w:eastAsia="Georgia" w:hAnsi="Georgia" w:cs="Georgia"/>
          <w:spacing w:val="1"/>
        </w:rPr>
        <w:t>o</w:t>
      </w:r>
      <w:r>
        <w:rPr>
          <w:rFonts w:ascii="Georgia" w:eastAsia="Georgia" w:hAnsi="Georgia" w:cs="Georgia"/>
        </w:rPr>
        <w:t>f</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 e</w:t>
      </w:r>
      <w:r>
        <w:rPr>
          <w:rFonts w:ascii="Georgia" w:eastAsia="Georgia" w:hAnsi="Georgia" w:cs="Georgia"/>
          <w:spacing w:val="-1"/>
        </w:rPr>
        <w:t>q</w:t>
      </w:r>
      <w:r>
        <w:rPr>
          <w:rFonts w:ascii="Georgia" w:eastAsia="Georgia" w:hAnsi="Georgia" w:cs="Georgia"/>
          <w:spacing w:val="1"/>
        </w:rPr>
        <w:t>u</w:t>
      </w:r>
      <w:r>
        <w:rPr>
          <w:rFonts w:ascii="Georgia" w:eastAsia="Georgia" w:hAnsi="Georgia" w:cs="Georgia"/>
          <w:spacing w:val="2"/>
        </w:rPr>
        <w:t>i</w:t>
      </w:r>
      <w:r>
        <w:rPr>
          <w:rFonts w:ascii="Georgia" w:eastAsia="Georgia" w:hAnsi="Georgia" w:cs="Georgia"/>
          <w:spacing w:val="-1"/>
        </w:rPr>
        <w:t>p</w:t>
      </w:r>
      <w:r>
        <w:rPr>
          <w:rFonts w:ascii="Georgia" w:eastAsia="Georgia" w:hAnsi="Georgia" w:cs="Georgia"/>
          <w:spacing w:val="2"/>
        </w:rPr>
        <w:t>m</w:t>
      </w:r>
      <w:r>
        <w:rPr>
          <w:rFonts w:ascii="Georgia" w:eastAsia="Georgia" w:hAnsi="Georgia" w:cs="Georgia"/>
        </w:rPr>
        <w:t>ent</w:t>
      </w:r>
      <w:r>
        <w:rPr>
          <w:rFonts w:ascii="Georgia" w:eastAsia="Georgia" w:hAnsi="Georgia" w:cs="Georgia"/>
          <w:spacing w:val="-9"/>
        </w:rPr>
        <w:t xml:space="preserve"> </w:t>
      </w:r>
      <w:r>
        <w:rPr>
          <w:rFonts w:ascii="Georgia" w:eastAsia="Georgia" w:hAnsi="Georgia" w:cs="Georgia"/>
        </w:rPr>
        <w:t>and</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rPr>
        <w:t>o</w:t>
      </w:r>
      <w:r>
        <w:rPr>
          <w:rFonts w:ascii="Georgia" w:eastAsia="Georgia" w:hAnsi="Georgia" w:cs="Georgia"/>
          <w:spacing w:val="-2"/>
        </w:rPr>
        <w:t xml:space="preserve"> </w:t>
      </w:r>
      <w:r>
        <w:rPr>
          <w:rFonts w:ascii="Georgia" w:eastAsia="Georgia" w:hAnsi="Georgia" w:cs="Georgia"/>
          <w:spacing w:val="-1"/>
        </w:rPr>
        <w:t>p</w:t>
      </w:r>
      <w:r>
        <w:rPr>
          <w:rFonts w:ascii="Georgia" w:eastAsia="Georgia" w:hAnsi="Georgia" w:cs="Georgia"/>
        </w:rPr>
        <w:t>r</w:t>
      </w:r>
      <w:r>
        <w:rPr>
          <w:rFonts w:ascii="Georgia" w:eastAsia="Georgia" w:hAnsi="Georgia" w:cs="Georgia"/>
          <w:spacing w:val="3"/>
        </w:rPr>
        <w:t>o</w:t>
      </w:r>
      <w:r>
        <w:rPr>
          <w:rFonts w:ascii="Georgia" w:eastAsia="Georgia" w:hAnsi="Georgia" w:cs="Georgia"/>
          <w:spacing w:val="-1"/>
        </w:rPr>
        <w:t>vi</w:t>
      </w:r>
      <w:r>
        <w:rPr>
          <w:rFonts w:ascii="Georgia" w:eastAsia="Georgia" w:hAnsi="Georgia" w:cs="Georgia"/>
          <w:spacing w:val="1"/>
        </w:rPr>
        <w:t>d</w:t>
      </w:r>
      <w:r>
        <w:rPr>
          <w:rFonts w:ascii="Georgia" w:eastAsia="Georgia" w:hAnsi="Georgia" w:cs="Georgia"/>
        </w:rPr>
        <w:t>e</w:t>
      </w:r>
      <w:r>
        <w:rPr>
          <w:rFonts w:ascii="Georgia" w:eastAsia="Georgia" w:hAnsi="Georgia" w:cs="Georgia"/>
          <w:spacing w:val="-7"/>
        </w:rPr>
        <w:t xml:space="preserve"> </w:t>
      </w:r>
      <w:r>
        <w:rPr>
          <w:rFonts w:ascii="Georgia" w:eastAsia="Georgia" w:hAnsi="Georgia" w:cs="Georgia"/>
          <w:spacing w:val="3"/>
        </w:rPr>
        <w:t>d</w:t>
      </w:r>
      <w:r>
        <w:rPr>
          <w:rFonts w:ascii="Georgia" w:eastAsia="Georgia" w:hAnsi="Georgia" w:cs="Georgia"/>
        </w:rPr>
        <w:t>a</w:t>
      </w:r>
      <w:r>
        <w:rPr>
          <w:rFonts w:ascii="Georgia" w:eastAsia="Georgia" w:hAnsi="Georgia" w:cs="Georgia"/>
          <w:spacing w:val="1"/>
        </w:rPr>
        <w:t>t</w:t>
      </w:r>
      <w:r>
        <w:rPr>
          <w:rFonts w:ascii="Georgia" w:eastAsia="Georgia" w:hAnsi="Georgia" w:cs="Georgia"/>
        </w:rPr>
        <w:t>a</w:t>
      </w:r>
      <w:r>
        <w:rPr>
          <w:rFonts w:ascii="Georgia" w:eastAsia="Georgia" w:hAnsi="Georgia" w:cs="Georgia"/>
          <w:spacing w:val="-4"/>
        </w:rPr>
        <w:t xml:space="preserve"> </w:t>
      </w:r>
      <w:r>
        <w:rPr>
          <w:rFonts w:ascii="Georgia" w:eastAsia="Georgia" w:hAnsi="Georgia" w:cs="Georgia"/>
          <w:spacing w:val="1"/>
        </w:rPr>
        <w:t>o</w:t>
      </w:r>
      <w:r>
        <w:rPr>
          <w:rFonts w:ascii="Georgia" w:eastAsia="Georgia" w:hAnsi="Georgia" w:cs="Georgia"/>
        </w:rPr>
        <w:t>f</w:t>
      </w:r>
      <w:r>
        <w:rPr>
          <w:rFonts w:ascii="Georgia" w:eastAsia="Georgia" w:hAnsi="Georgia" w:cs="Georgia"/>
          <w:spacing w:val="-2"/>
        </w:rPr>
        <w:t xml:space="preserve"> </w:t>
      </w:r>
      <w:r>
        <w:rPr>
          <w:rFonts w:ascii="Georgia" w:eastAsia="Georgia" w:hAnsi="Georgia" w:cs="Georgia"/>
          <w:spacing w:val="1"/>
        </w:rPr>
        <w:t>u</w:t>
      </w:r>
      <w:r>
        <w:rPr>
          <w:rFonts w:ascii="Georgia" w:eastAsia="Georgia" w:hAnsi="Georgia" w:cs="Georgia"/>
        </w:rPr>
        <w:t>sa</w:t>
      </w:r>
      <w:r>
        <w:rPr>
          <w:rFonts w:ascii="Georgia" w:eastAsia="Georgia" w:hAnsi="Georgia" w:cs="Georgia"/>
          <w:spacing w:val="-1"/>
        </w:rPr>
        <w:t>g</w:t>
      </w:r>
      <w:r>
        <w:rPr>
          <w:rFonts w:ascii="Georgia" w:eastAsia="Georgia" w:hAnsi="Georgia" w:cs="Georgia"/>
        </w:rPr>
        <w:t>e</w:t>
      </w:r>
      <w:r>
        <w:rPr>
          <w:rFonts w:ascii="Georgia" w:eastAsia="Georgia" w:hAnsi="Georgia" w:cs="Georgia"/>
          <w:spacing w:val="-5"/>
        </w:rPr>
        <w:t xml:space="preserve"> </w:t>
      </w:r>
      <w:r>
        <w:rPr>
          <w:rFonts w:ascii="Georgia" w:eastAsia="Georgia" w:hAnsi="Georgia" w:cs="Georgia"/>
          <w:spacing w:val="1"/>
        </w:rPr>
        <w:t>p</w:t>
      </w:r>
      <w:r>
        <w:rPr>
          <w:rFonts w:ascii="Georgia" w:eastAsia="Georgia" w:hAnsi="Georgia" w:cs="Georgia"/>
        </w:rPr>
        <w:t>er</w:t>
      </w:r>
      <w:r>
        <w:rPr>
          <w:rFonts w:ascii="Georgia" w:eastAsia="Georgia" w:hAnsi="Georgia" w:cs="Georgia"/>
          <w:spacing w:val="-3"/>
        </w:rPr>
        <w:t xml:space="preserve"> </w:t>
      </w:r>
      <w:r>
        <w:rPr>
          <w:rFonts w:ascii="Georgia" w:eastAsia="Georgia" w:hAnsi="Georgia" w:cs="Georgia"/>
        </w:rPr>
        <w:t>m</w:t>
      </w:r>
      <w:r>
        <w:rPr>
          <w:rFonts w:ascii="Georgia" w:eastAsia="Georgia" w:hAnsi="Georgia" w:cs="Georgia"/>
          <w:spacing w:val="1"/>
        </w:rPr>
        <w:t>o</w:t>
      </w:r>
      <w:r>
        <w:rPr>
          <w:rFonts w:ascii="Georgia" w:eastAsia="Georgia" w:hAnsi="Georgia" w:cs="Georgia"/>
        </w:rPr>
        <w:t>n</w:t>
      </w:r>
      <w:r>
        <w:rPr>
          <w:rFonts w:ascii="Georgia" w:eastAsia="Georgia" w:hAnsi="Georgia" w:cs="Georgia"/>
          <w:spacing w:val="3"/>
        </w:rPr>
        <w:t>t</w:t>
      </w:r>
      <w:r>
        <w:rPr>
          <w:rFonts w:ascii="Georgia" w:eastAsia="Georgia" w:hAnsi="Georgia" w:cs="Georgia"/>
        </w:rPr>
        <w:t>h</w:t>
      </w:r>
      <w:r>
        <w:rPr>
          <w:rFonts w:ascii="Georgia" w:eastAsia="Georgia" w:hAnsi="Georgia" w:cs="Georgia"/>
          <w:spacing w:val="-7"/>
        </w:rPr>
        <w:t xml:space="preserve"> </w:t>
      </w:r>
      <w:r>
        <w:rPr>
          <w:rFonts w:ascii="Georgia" w:eastAsia="Georgia" w:hAnsi="Georgia" w:cs="Georgia"/>
          <w:spacing w:val="2"/>
        </w:rPr>
        <w:t>(</w:t>
      </w:r>
      <w:r>
        <w:rPr>
          <w:rFonts w:ascii="Georgia" w:eastAsia="Georgia" w:hAnsi="Georgia" w:cs="Georgia"/>
          <w:spacing w:val="-1"/>
        </w:rPr>
        <w:t>p</w:t>
      </w:r>
      <w:r>
        <w:rPr>
          <w:rFonts w:ascii="Georgia" w:eastAsia="Georgia" w:hAnsi="Georgia" w:cs="Georgia"/>
        </w:rPr>
        <w:t>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rPr>
        <w:t>en</w:t>
      </w:r>
      <w:r>
        <w:rPr>
          <w:rFonts w:ascii="Georgia" w:eastAsia="Georgia" w:hAnsi="Georgia" w:cs="Georgia"/>
          <w:spacing w:val="1"/>
        </w:rPr>
        <w:t>t</w:t>
      </w:r>
      <w:r>
        <w:rPr>
          <w:rFonts w:ascii="Georgia" w:eastAsia="Georgia" w:hAnsi="Georgia" w:cs="Georgia"/>
        </w:rPr>
        <w:t>s</w:t>
      </w:r>
      <w:r>
        <w:rPr>
          <w:rFonts w:ascii="Georgia" w:eastAsia="Georgia" w:hAnsi="Georgia" w:cs="Georgia"/>
          <w:spacing w:val="-8"/>
        </w:rPr>
        <w:t xml:space="preserve"> </w:t>
      </w:r>
      <w:r>
        <w:rPr>
          <w:rFonts w:ascii="Georgia" w:eastAsia="Georgia" w:hAnsi="Georgia" w:cs="Georgia"/>
          <w:spacing w:val="2"/>
        </w:rPr>
        <w:t>w</w:t>
      </w:r>
      <w:r>
        <w:rPr>
          <w:rFonts w:ascii="Georgia" w:eastAsia="Georgia" w:hAnsi="Georgia" w:cs="Georgia"/>
          <w:spacing w:val="-1"/>
        </w:rPr>
        <w:t>h</w:t>
      </w:r>
      <w:r>
        <w:rPr>
          <w:rFonts w:ascii="Georgia" w:eastAsia="Georgia" w:hAnsi="Georgia" w:cs="Georgia"/>
        </w:rPr>
        <w:t>o</w:t>
      </w:r>
      <w:r>
        <w:rPr>
          <w:rFonts w:ascii="Georgia" w:eastAsia="Georgia" w:hAnsi="Georgia" w:cs="Georgia"/>
          <w:spacing w:val="-4"/>
        </w:rPr>
        <w:t xml:space="preserve"> </w:t>
      </w:r>
      <w:r>
        <w:rPr>
          <w:rFonts w:ascii="Georgia" w:eastAsia="Georgia" w:hAnsi="Georgia" w:cs="Georgia"/>
          <w:spacing w:val="1"/>
        </w:rPr>
        <w:t>b</w:t>
      </w:r>
      <w:r>
        <w:rPr>
          <w:rFonts w:ascii="Georgia" w:eastAsia="Georgia" w:hAnsi="Georgia" w:cs="Georgia"/>
        </w:rPr>
        <w:t>ene</w:t>
      </w:r>
      <w:r>
        <w:rPr>
          <w:rFonts w:ascii="Georgia" w:eastAsia="Georgia" w:hAnsi="Georgia" w:cs="Georgia"/>
          <w:spacing w:val="2"/>
        </w:rPr>
        <w:t>f</w:t>
      </w:r>
      <w:r>
        <w:rPr>
          <w:rFonts w:ascii="Georgia" w:eastAsia="Georgia" w:hAnsi="Georgia" w:cs="Georgia"/>
          <w:spacing w:val="-1"/>
        </w:rPr>
        <w:t>i</w:t>
      </w:r>
      <w:r>
        <w:rPr>
          <w:rFonts w:ascii="Georgia" w:eastAsia="Georgia" w:hAnsi="Georgia" w:cs="Georgia"/>
          <w:spacing w:val="1"/>
        </w:rPr>
        <w:t>t</w:t>
      </w:r>
      <w:r>
        <w:rPr>
          <w:rFonts w:ascii="Georgia" w:eastAsia="Georgia" w:hAnsi="Georgia" w:cs="Georgia"/>
        </w:rPr>
        <w:t>ed</w:t>
      </w:r>
      <w:r>
        <w:rPr>
          <w:rFonts w:ascii="Georgia" w:eastAsia="Georgia" w:hAnsi="Georgia" w:cs="Georgia"/>
          <w:spacing w:val="-7"/>
        </w:rPr>
        <w:t xml:space="preserve"> </w:t>
      </w:r>
      <w:r>
        <w:rPr>
          <w:rFonts w:ascii="Georgia" w:eastAsia="Georgia" w:hAnsi="Georgia" w:cs="Georgia"/>
        </w:rPr>
        <w:t>fr</w:t>
      </w:r>
      <w:r>
        <w:rPr>
          <w:rFonts w:ascii="Georgia" w:eastAsia="Georgia" w:hAnsi="Georgia" w:cs="Georgia"/>
          <w:spacing w:val="1"/>
        </w:rPr>
        <w:t>o</w:t>
      </w:r>
      <w:r>
        <w:rPr>
          <w:rFonts w:ascii="Georgia" w:eastAsia="Georgia" w:hAnsi="Georgia" w:cs="Georgia"/>
        </w:rPr>
        <w:t>m</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2"/>
        </w:rPr>
        <w:t>h</w:t>
      </w:r>
      <w:r>
        <w:rPr>
          <w:rFonts w:ascii="Georgia" w:eastAsia="Georgia" w:hAnsi="Georgia" w:cs="Georgia"/>
        </w:rPr>
        <w:t>e e</w:t>
      </w:r>
      <w:r>
        <w:rPr>
          <w:rFonts w:ascii="Georgia" w:eastAsia="Georgia" w:hAnsi="Georgia" w:cs="Georgia"/>
          <w:spacing w:val="-1"/>
        </w:rPr>
        <w:t>q</w:t>
      </w:r>
      <w:r>
        <w:rPr>
          <w:rFonts w:ascii="Georgia" w:eastAsia="Georgia" w:hAnsi="Georgia" w:cs="Georgia"/>
          <w:spacing w:val="1"/>
        </w:rPr>
        <w:t>u</w:t>
      </w:r>
      <w:r>
        <w:rPr>
          <w:rFonts w:ascii="Georgia" w:eastAsia="Georgia" w:hAnsi="Georgia" w:cs="Georgia"/>
          <w:spacing w:val="2"/>
        </w:rPr>
        <w:t>i</w:t>
      </w:r>
      <w:r>
        <w:rPr>
          <w:rFonts w:ascii="Georgia" w:eastAsia="Georgia" w:hAnsi="Georgia" w:cs="Georgia"/>
          <w:spacing w:val="-1"/>
        </w:rPr>
        <w:t>p</w:t>
      </w:r>
      <w:r>
        <w:rPr>
          <w:rFonts w:ascii="Georgia" w:eastAsia="Georgia" w:hAnsi="Georgia" w:cs="Georgia"/>
          <w:spacing w:val="2"/>
        </w:rPr>
        <w:t>m</w:t>
      </w:r>
      <w:r>
        <w:rPr>
          <w:rFonts w:ascii="Georgia" w:eastAsia="Georgia" w:hAnsi="Georgia" w:cs="Georgia"/>
        </w:rPr>
        <w:t>en</w:t>
      </w:r>
      <w:r>
        <w:rPr>
          <w:rFonts w:ascii="Georgia" w:eastAsia="Georgia" w:hAnsi="Georgia" w:cs="Georgia"/>
          <w:spacing w:val="1"/>
        </w:rPr>
        <w:t>t</w:t>
      </w:r>
      <w:r>
        <w:rPr>
          <w:rFonts w:ascii="Georgia" w:eastAsia="Georgia" w:hAnsi="Georgia" w:cs="Georgia"/>
        </w:rPr>
        <w:t>).</w:t>
      </w:r>
    </w:p>
    <w:p w14:paraId="5B2EFEBF" w14:textId="77777777" w:rsidR="00BE0D76" w:rsidRDefault="00BE0D76">
      <w:pPr>
        <w:spacing w:line="200" w:lineRule="exact"/>
      </w:pPr>
    </w:p>
    <w:p w14:paraId="34EFD4BB" w14:textId="77777777" w:rsidR="00BE0D76" w:rsidRDefault="00BE0D76">
      <w:pPr>
        <w:spacing w:before="16" w:line="220" w:lineRule="exact"/>
        <w:rPr>
          <w:sz w:val="22"/>
          <w:szCs w:val="22"/>
        </w:rPr>
      </w:pPr>
    </w:p>
    <w:p w14:paraId="6FC0E09F" w14:textId="77777777" w:rsidR="00BE0D76" w:rsidRDefault="00353C89">
      <w:pPr>
        <w:ind w:left="62" w:right="6340"/>
        <w:jc w:val="center"/>
        <w:rPr>
          <w:rFonts w:ascii="Arial Narrow" w:eastAsia="Arial Narrow" w:hAnsi="Arial Narrow" w:cs="Arial Narrow"/>
          <w:sz w:val="24"/>
          <w:szCs w:val="24"/>
        </w:rPr>
      </w:pPr>
      <w:r>
        <w:rPr>
          <w:rFonts w:ascii="Arial Narrow" w:eastAsia="Arial Narrow" w:hAnsi="Arial Narrow" w:cs="Arial Narrow"/>
          <w:b/>
          <w:spacing w:val="1"/>
          <w:sz w:val="24"/>
          <w:szCs w:val="24"/>
        </w:rPr>
        <w:t>9</w:t>
      </w:r>
      <w:r>
        <w:rPr>
          <w:rFonts w:ascii="Arial Narrow" w:eastAsia="Arial Narrow" w:hAnsi="Arial Narrow" w:cs="Arial Narrow"/>
          <w:b/>
          <w:sz w:val="24"/>
          <w:szCs w:val="24"/>
        </w:rPr>
        <w:t xml:space="preserve">.  </w:t>
      </w:r>
      <w:r>
        <w:rPr>
          <w:rFonts w:ascii="Arial Narrow" w:eastAsia="Arial Narrow" w:hAnsi="Arial Narrow" w:cs="Arial Narrow"/>
          <w:b/>
          <w:spacing w:val="31"/>
          <w:sz w:val="24"/>
          <w:szCs w:val="24"/>
        </w:rPr>
        <w:t xml:space="preserve"> </w:t>
      </w:r>
      <w:commentRangeStart w:id="16"/>
      <w:r>
        <w:rPr>
          <w:rFonts w:ascii="Arial Narrow" w:eastAsia="Arial Narrow" w:hAnsi="Arial Narrow" w:cs="Arial Narrow"/>
          <w:b/>
          <w:spacing w:val="-1"/>
          <w:sz w:val="24"/>
          <w:szCs w:val="24"/>
          <w:u w:val="single" w:color="000000"/>
        </w:rPr>
        <w:t>M</w:t>
      </w:r>
      <w:r>
        <w:rPr>
          <w:rFonts w:ascii="Arial Narrow" w:eastAsia="Arial Narrow" w:hAnsi="Arial Narrow" w:cs="Arial Narrow"/>
          <w:b/>
          <w:sz w:val="24"/>
          <w:szCs w:val="24"/>
          <w:u w:val="single" w:color="000000"/>
        </w:rPr>
        <w:t>UTUAL</w:t>
      </w:r>
      <w:r>
        <w:rPr>
          <w:rFonts w:ascii="Arial Narrow" w:eastAsia="Arial Narrow" w:hAnsi="Arial Narrow" w:cs="Arial Narrow"/>
          <w:b/>
          <w:spacing w:val="1"/>
          <w:sz w:val="24"/>
          <w:szCs w:val="24"/>
          <w:u w:val="single" w:color="000000"/>
        </w:rPr>
        <w:t xml:space="preserve"> </w:t>
      </w:r>
      <w:r>
        <w:rPr>
          <w:rFonts w:ascii="Arial Narrow" w:eastAsia="Arial Narrow" w:hAnsi="Arial Narrow" w:cs="Arial Narrow"/>
          <w:b/>
          <w:sz w:val="24"/>
          <w:szCs w:val="24"/>
          <w:u w:val="single" w:color="000000"/>
        </w:rPr>
        <w:t>UND</w:t>
      </w:r>
      <w:r>
        <w:rPr>
          <w:rFonts w:ascii="Arial Narrow" w:eastAsia="Arial Narrow" w:hAnsi="Arial Narrow" w:cs="Arial Narrow"/>
          <w:b/>
          <w:spacing w:val="1"/>
          <w:sz w:val="24"/>
          <w:szCs w:val="24"/>
          <w:u w:val="single" w:color="000000"/>
        </w:rPr>
        <w:t>E</w:t>
      </w:r>
      <w:r>
        <w:rPr>
          <w:rFonts w:ascii="Arial Narrow" w:eastAsia="Arial Narrow" w:hAnsi="Arial Narrow" w:cs="Arial Narrow"/>
          <w:b/>
          <w:sz w:val="24"/>
          <w:szCs w:val="24"/>
          <w:u w:val="single" w:color="000000"/>
        </w:rPr>
        <w:t>R</w:t>
      </w:r>
      <w:r>
        <w:rPr>
          <w:rFonts w:ascii="Arial Narrow" w:eastAsia="Arial Narrow" w:hAnsi="Arial Narrow" w:cs="Arial Narrow"/>
          <w:b/>
          <w:spacing w:val="1"/>
          <w:sz w:val="24"/>
          <w:szCs w:val="24"/>
          <w:u w:val="single" w:color="000000"/>
        </w:rPr>
        <w:t>S</w:t>
      </w:r>
      <w:r>
        <w:rPr>
          <w:rFonts w:ascii="Arial Narrow" w:eastAsia="Arial Narrow" w:hAnsi="Arial Narrow" w:cs="Arial Narrow"/>
          <w:b/>
          <w:sz w:val="24"/>
          <w:szCs w:val="24"/>
          <w:u w:val="single" w:color="000000"/>
        </w:rPr>
        <w:t>TA</w:t>
      </w:r>
      <w:r>
        <w:rPr>
          <w:rFonts w:ascii="Arial Narrow" w:eastAsia="Arial Narrow" w:hAnsi="Arial Narrow" w:cs="Arial Narrow"/>
          <w:b/>
          <w:spacing w:val="2"/>
          <w:sz w:val="24"/>
          <w:szCs w:val="24"/>
          <w:u w:val="single" w:color="000000"/>
        </w:rPr>
        <w:t>N</w:t>
      </w:r>
      <w:r>
        <w:rPr>
          <w:rFonts w:ascii="Arial Narrow" w:eastAsia="Arial Narrow" w:hAnsi="Arial Narrow" w:cs="Arial Narrow"/>
          <w:b/>
          <w:sz w:val="24"/>
          <w:szCs w:val="24"/>
          <w:u w:val="single" w:color="000000"/>
        </w:rPr>
        <w:t>DINGS</w:t>
      </w:r>
      <w:commentRangeEnd w:id="16"/>
      <w:r w:rsidR="007E3990">
        <w:rPr>
          <w:rStyle w:val="CommentReference"/>
        </w:rPr>
        <w:commentReference w:id="16"/>
      </w:r>
    </w:p>
    <w:p w14:paraId="55763A08" w14:textId="77777777" w:rsidR="00BE0D76" w:rsidRDefault="00BE0D76">
      <w:pPr>
        <w:spacing w:before="6" w:line="180" w:lineRule="exact"/>
        <w:rPr>
          <w:sz w:val="19"/>
          <w:szCs w:val="19"/>
        </w:rPr>
      </w:pPr>
    </w:p>
    <w:p w14:paraId="339D31EE" w14:textId="77777777" w:rsidR="00BE0D76" w:rsidRDefault="007E3990">
      <w:pPr>
        <w:ind w:left="460"/>
        <w:rPr>
          <w:rFonts w:ascii="Georgia" w:eastAsia="Georgia" w:hAnsi="Georgia" w:cs="Georgia"/>
        </w:rPr>
      </w:pPr>
      <w:ins w:id="17" w:author="Maia Nikoleishvili" w:date="2020-06-30T20:55:00Z">
        <w:r>
          <w:rPr>
            <w:rFonts w:ascii="Georgia" w:eastAsia="Georgia" w:hAnsi="Georgia" w:cs="Georgia"/>
            <w:spacing w:val="1"/>
          </w:rPr>
          <w:t xml:space="preserve">Host Sponsor and International Sponsor </w:t>
        </w:r>
      </w:ins>
      <w:commentRangeStart w:id="18"/>
      <w:del w:id="19" w:author="Maia Nikoleishvili" w:date="2020-06-30T20:55:00Z">
        <w:r w:rsidR="00353C89" w:rsidDel="007E3990">
          <w:rPr>
            <w:rFonts w:ascii="Georgia" w:eastAsia="Georgia" w:hAnsi="Georgia" w:cs="Georgia"/>
            <w:spacing w:val="1"/>
          </w:rPr>
          <w:delText>Al</w:delText>
        </w:r>
        <w:r w:rsidR="00353C89" w:rsidDel="007E3990">
          <w:rPr>
            <w:rFonts w:ascii="Georgia" w:eastAsia="Georgia" w:hAnsi="Georgia" w:cs="Georgia"/>
          </w:rPr>
          <w:delText>l</w:delText>
        </w:r>
        <w:r w:rsidR="00353C89" w:rsidDel="007E3990">
          <w:rPr>
            <w:rFonts w:ascii="Georgia" w:eastAsia="Georgia" w:hAnsi="Georgia" w:cs="Georgia"/>
            <w:spacing w:val="-2"/>
          </w:rPr>
          <w:delText xml:space="preserve"> </w:delText>
        </w:r>
        <w:r w:rsidR="00353C89" w:rsidDel="007E3990">
          <w:rPr>
            <w:rFonts w:ascii="Georgia" w:eastAsia="Georgia" w:hAnsi="Georgia" w:cs="Georgia"/>
            <w:spacing w:val="-1"/>
          </w:rPr>
          <w:delText>p</w:delText>
        </w:r>
        <w:r w:rsidR="00353C89" w:rsidDel="007E3990">
          <w:rPr>
            <w:rFonts w:ascii="Georgia" w:eastAsia="Georgia" w:hAnsi="Georgia" w:cs="Georgia"/>
          </w:rPr>
          <w:delText>ar</w:delText>
        </w:r>
        <w:r w:rsidR="00353C89" w:rsidDel="007E3990">
          <w:rPr>
            <w:rFonts w:ascii="Georgia" w:eastAsia="Georgia" w:hAnsi="Georgia" w:cs="Georgia"/>
            <w:spacing w:val="1"/>
          </w:rPr>
          <w:delText>t</w:delText>
        </w:r>
        <w:r w:rsidR="00353C89" w:rsidDel="007E3990">
          <w:rPr>
            <w:rFonts w:ascii="Georgia" w:eastAsia="Georgia" w:hAnsi="Georgia" w:cs="Georgia"/>
            <w:spacing w:val="-1"/>
          </w:rPr>
          <w:delText>i</w:delText>
        </w:r>
        <w:r w:rsidR="00353C89" w:rsidDel="007E3990">
          <w:rPr>
            <w:rFonts w:ascii="Georgia" w:eastAsia="Georgia" w:hAnsi="Georgia" w:cs="Georgia"/>
          </w:rPr>
          <w:delText>es</w:delText>
        </w:r>
      </w:del>
      <w:r w:rsidR="00353C89">
        <w:rPr>
          <w:rFonts w:ascii="Georgia" w:eastAsia="Georgia" w:hAnsi="Georgia" w:cs="Georgia"/>
          <w:spacing w:val="-6"/>
        </w:rPr>
        <w:t xml:space="preserve"> </w:t>
      </w:r>
      <w:r w:rsidR="00353C89">
        <w:rPr>
          <w:rFonts w:ascii="Georgia" w:eastAsia="Georgia" w:hAnsi="Georgia" w:cs="Georgia"/>
        </w:rPr>
        <w:t>a</w:t>
      </w:r>
      <w:r w:rsidR="00353C89">
        <w:rPr>
          <w:rFonts w:ascii="Georgia" w:eastAsia="Georgia" w:hAnsi="Georgia" w:cs="Georgia"/>
          <w:spacing w:val="2"/>
        </w:rPr>
        <w:t>g</w:t>
      </w:r>
      <w:r w:rsidR="00353C89">
        <w:rPr>
          <w:rFonts w:ascii="Georgia" w:eastAsia="Georgia" w:hAnsi="Georgia" w:cs="Georgia"/>
        </w:rPr>
        <w:t>ree</w:t>
      </w:r>
      <w:r w:rsidR="00353C89">
        <w:rPr>
          <w:rFonts w:ascii="Georgia" w:eastAsia="Georgia" w:hAnsi="Georgia" w:cs="Georgia"/>
          <w:spacing w:val="-5"/>
        </w:rPr>
        <w:t xml:space="preserve"> </w:t>
      </w:r>
      <w:r w:rsidR="00353C89">
        <w:rPr>
          <w:rFonts w:ascii="Georgia" w:eastAsia="Georgia" w:hAnsi="Georgia" w:cs="Georgia"/>
          <w:spacing w:val="3"/>
        </w:rPr>
        <w:t>t</w:t>
      </w:r>
      <w:r w:rsidR="00353C89">
        <w:rPr>
          <w:rFonts w:ascii="Georgia" w:eastAsia="Georgia" w:hAnsi="Georgia" w:cs="Georgia"/>
          <w:spacing w:val="-1"/>
        </w:rPr>
        <w:t>h</w:t>
      </w:r>
      <w:r w:rsidR="00353C89">
        <w:rPr>
          <w:rFonts w:ascii="Georgia" w:eastAsia="Georgia" w:hAnsi="Georgia" w:cs="Georgia"/>
        </w:rPr>
        <w:t>a</w:t>
      </w:r>
      <w:r w:rsidR="00353C89">
        <w:rPr>
          <w:rFonts w:ascii="Georgia" w:eastAsia="Georgia" w:hAnsi="Georgia" w:cs="Georgia"/>
          <w:spacing w:val="1"/>
        </w:rPr>
        <w:t>t</w:t>
      </w:r>
      <w:r w:rsidR="00353C89">
        <w:rPr>
          <w:rFonts w:ascii="Georgia" w:eastAsia="Georgia" w:hAnsi="Georgia" w:cs="Georgia"/>
        </w:rPr>
        <w:t>:</w:t>
      </w:r>
      <w:commentRangeEnd w:id="18"/>
      <w:r w:rsidR="0062561E">
        <w:rPr>
          <w:rStyle w:val="CommentReference"/>
        </w:rPr>
        <w:commentReference w:id="18"/>
      </w:r>
    </w:p>
    <w:p w14:paraId="309135F4" w14:textId="77777777" w:rsidR="00BE0D76" w:rsidRDefault="00BE0D76">
      <w:pPr>
        <w:spacing w:before="3" w:line="180" w:lineRule="exact"/>
        <w:rPr>
          <w:sz w:val="19"/>
          <w:szCs w:val="19"/>
        </w:rPr>
      </w:pPr>
    </w:p>
    <w:p w14:paraId="4DCF97D9" w14:textId="77777777" w:rsidR="00BE0D76" w:rsidRDefault="00353C89">
      <w:pPr>
        <w:ind w:left="820" w:right="819"/>
        <w:jc w:val="both"/>
        <w:rPr>
          <w:rFonts w:ascii="Georgia" w:eastAsia="Georgia" w:hAnsi="Georgia" w:cs="Georgia"/>
        </w:rPr>
      </w:pPr>
      <w:r>
        <w:rPr>
          <w:rFonts w:ascii="Georgia" w:eastAsia="Georgia" w:hAnsi="Georgia" w:cs="Georgia"/>
        </w:rPr>
        <w:t xml:space="preserve">a.   </w:t>
      </w:r>
      <w:r>
        <w:rPr>
          <w:rFonts w:ascii="Georgia" w:eastAsia="Georgia" w:hAnsi="Georgia" w:cs="Georgia"/>
          <w:spacing w:val="11"/>
        </w:rPr>
        <w:t xml:space="preserve"> </w:t>
      </w:r>
      <w:r>
        <w:rPr>
          <w:rFonts w:ascii="Georgia" w:eastAsia="Georgia" w:hAnsi="Georgia" w:cs="Georgia"/>
          <w:spacing w:val="-1"/>
        </w:rPr>
        <w:t>Th</w:t>
      </w:r>
      <w:r>
        <w:rPr>
          <w:rFonts w:ascii="Georgia" w:eastAsia="Georgia" w:hAnsi="Georgia" w:cs="Georgia"/>
        </w:rPr>
        <w:t>e</w:t>
      </w:r>
      <w:r>
        <w:rPr>
          <w:rFonts w:ascii="Georgia" w:eastAsia="Georgia" w:hAnsi="Georgia" w:cs="Georgia"/>
          <w:spacing w:val="-1"/>
        </w:rPr>
        <w:t xml:space="preserve"> R</w:t>
      </w:r>
      <w:r>
        <w:rPr>
          <w:rFonts w:ascii="Georgia" w:eastAsia="Georgia" w:hAnsi="Georgia" w:cs="Georgia"/>
          <w:spacing w:val="1"/>
        </w:rPr>
        <w:t>ot</w:t>
      </w:r>
      <w:r>
        <w:rPr>
          <w:rFonts w:ascii="Georgia" w:eastAsia="Georgia" w:hAnsi="Georgia" w:cs="Georgia"/>
        </w:rPr>
        <w:t>ary</w:t>
      </w:r>
      <w:r>
        <w:rPr>
          <w:rFonts w:ascii="Georgia" w:eastAsia="Georgia" w:hAnsi="Georgia" w:cs="Georgia"/>
          <w:spacing w:val="-6"/>
        </w:rPr>
        <w:t xml:space="preserve"> </w:t>
      </w:r>
      <w:r>
        <w:rPr>
          <w:rFonts w:ascii="Georgia" w:eastAsia="Georgia" w:hAnsi="Georgia" w:cs="Georgia"/>
        </w:rPr>
        <w:t>Gr</w:t>
      </w:r>
      <w:r>
        <w:rPr>
          <w:rFonts w:ascii="Georgia" w:eastAsia="Georgia" w:hAnsi="Georgia" w:cs="Georgia"/>
          <w:spacing w:val="3"/>
        </w:rPr>
        <w:t>a</w:t>
      </w:r>
      <w:r>
        <w:rPr>
          <w:rFonts w:ascii="Georgia" w:eastAsia="Georgia" w:hAnsi="Georgia" w:cs="Georgia"/>
        </w:rPr>
        <w:t>n</w:t>
      </w:r>
      <w:r>
        <w:rPr>
          <w:rFonts w:ascii="Georgia" w:eastAsia="Georgia" w:hAnsi="Georgia" w:cs="Georgia"/>
          <w:spacing w:val="1"/>
        </w:rPr>
        <w:t>t</w:t>
      </w:r>
      <w:r>
        <w:rPr>
          <w:rFonts w:ascii="Georgia" w:eastAsia="Georgia" w:hAnsi="Georgia" w:cs="Georgia"/>
        </w:rPr>
        <w:t>,</w:t>
      </w:r>
      <w:r>
        <w:rPr>
          <w:rFonts w:ascii="Georgia" w:eastAsia="Georgia" w:hAnsi="Georgia" w:cs="Georgia"/>
          <w:spacing w:val="-7"/>
        </w:rPr>
        <w:t xml:space="preserve"> </w:t>
      </w:r>
      <w:r>
        <w:rPr>
          <w:rFonts w:ascii="Georgia" w:eastAsia="Georgia" w:hAnsi="Georgia" w:cs="Georgia"/>
          <w:spacing w:val="2"/>
        </w:rPr>
        <w:t>i</w:t>
      </w:r>
      <w:r>
        <w:rPr>
          <w:rFonts w:ascii="Georgia" w:eastAsia="Georgia" w:hAnsi="Georgia" w:cs="Georgia"/>
        </w:rPr>
        <w:t>f</w:t>
      </w:r>
      <w:r>
        <w:rPr>
          <w:rFonts w:ascii="Georgia" w:eastAsia="Georgia" w:hAnsi="Georgia" w:cs="Georgia"/>
          <w:spacing w:val="-1"/>
        </w:rPr>
        <w:t xml:space="preserve"> </w:t>
      </w:r>
      <w:r>
        <w:rPr>
          <w:rFonts w:ascii="Georgia" w:eastAsia="Georgia" w:hAnsi="Georgia" w:cs="Georgia"/>
        </w:rPr>
        <w:t>a</w:t>
      </w:r>
      <w:r>
        <w:rPr>
          <w:rFonts w:ascii="Georgia" w:eastAsia="Georgia" w:hAnsi="Georgia" w:cs="Georgia"/>
          <w:spacing w:val="1"/>
        </w:rPr>
        <w:t>p</w:t>
      </w:r>
      <w:r>
        <w:rPr>
          <w:rFonts w:ascii="Georgia" w:eastAsia="Georgia" w:hAnsi="Georgia" w:cs="Georgia"/>
          <w:spacing w:val="-1"/>
        </w:rPr>
        <w:t>p</w:t>
      </w:r>
      <w:r>
        <w:rPr>
          <w:rFonts w:ascii="Georgia" w:eastAsia="Georgia" w:hAnsi="Georgia" w:cs="Georgia"/>
        </w:rPr>
        <w:t>r</w:t>
      </w:r>
      <w:r>
        <w:rPr>
          <w:rFonts w:ascii="Georgia" w:eastAsia="Georgia" w:hAnsi="Georgia" w:cs="Georgia"/>
          <w:spacing w:val="1"/>
        </w:rPr>
        <w:t>o</w:t>
      </w:r>
      <w:r>
        <w:rPr>
          <w:rFonts w:ascii="Georgia" w:eastAsia="Georgia" w:hAnsi="Georgia" w:cs="Georgia"/>
          <w:spacing w:val="2"/>
        </w:rPr>
        <w:t>v</w:t>
      </w:r>
      <w:r>
        <w:rPr>
          <w:rFonts w:ascii="Georgia" w:eastAsia="Georgia" w:hAnsi="Georgia" w:cs="Georgia"/>
        </w:rPr>
        <w:t>e</w:t>
      </w:r>
      <w:r>
        <w:rPr>
          <w:rFonts w:ascii="Georgia" w:eastAsia="Georgia" w:hAnsi="Georgia" w:cs="Georgia"/>
          <w:spacing w:val="1"/>
        </w:rPr>
        <w:t>d</w:t>
      </w:r>
      <w:r>
        <w:rPr>
          <w:rFonts w:ascii="Georgia" w:eastAsia="Georgia" w:hAnsi="Georgia" w:cs="Georgia"/>
        </w:rPr>
        <w:t>,</w:t>
      </w:r>
      <w:r>
        <w:rPr>
          <w:rFonts w:ascii="Georgia" w:eastAsia="Georgia" w:hAnsi="Georgia" w:cs="Georgia"/>
          <w:spacing w:val="-10"/>
        </w:rPr>
        <w:t xml:space="preserve"> </w:t>
      </w:r>
      <w:r>
        <w:rPr>
          <w:rFonts w:ascii="Georgia" w:eastAsia="Georgia" w:hAnsi="Georgia" w:cs="Georgia"/>
          <w:spacing w:val="2"/>
        </w:rPr>
        <w:t>w</w:t>
      </w:r>
      <w:r>
        <w:rPr>
          <w:rFonts w:ascii="Georgia" w:eastAsia="Georgia" w:hAnsi="Georgia" w:cs="Georgia"/>
          <w:spacing w:val="-1"/>
        </w:rPr>
        <w:t>i</w:t>
      </w:r>
      <w:r>
        <w:rPr>
          <w:rFonts w:ascii="Georgia" w:eastAsia="Georgia" w:hAnsi="Georgia" w:cs="Georgia"/>
          <w:spacing w:val="1"/>
        </w:rPr>
        <w:t>l</w:t>
      </w:r>
      <w:r>
        <w:rPr>
          <w:rFonts w:ascii="Georgia" w:eastAsia="Georgia" w:hAnsi="Georgia" w:cs="Georgia"/>
        </w:rPr>
        <w:t>l</w:t>
      </w:r>
      <w:r>
        <w:rPr>
          <w:rFonts w:ascii="Georgia" w:eastAsia="Georgia" w:hAnsi="Georgia" w:cs="Georgia"/>
          <w:spacing w:val="-3"/>
        </w:rPr>
        <w:t xml:space="preserve"> </w:t>
      </w:r>
      <w:r>
        <w:rPr>
          <w:rFonts w:ascii="Georgia" w:eastAsia="Georgia" w:hAnsi="Georgia" w:cs="Georgia"/>
          <w:spacing w:val="-1"/>
        </w:rPr>
        <w:t>b</w:t>
      </w:r>
      <w:r>
        <w:rPr>
          <w:rFonts w:ascii="Georgia" w:eastAsia="Georgia" w:hAnsi="Georgia" w:cs="Georgia"/>
        </w:rPr>
        <w:t>e</w:t>
      </w:r>
      <w:r>
        <w:rPr>
          <w:rFonts w:ascii="Georgia" w:eastAsia="Georgia" w:hAnsi="Georgia" w:cs="Georgia"/>
          <w:spacing w:val="-2"/>
        </w:rPr>
        <w:t xml:space="preserve"> </w:t>
      </w:r>
      <w:r>
        <w:rPr>
          <w:rFonts w:ascii="Georgia" w:eastAsia="Georgia" w:hAnsi="Georgia" w:cs="Georgia"/>
          <w:spacing w:val="3"/>
        </w:rPr>
        <w:t>a</w:t>
      </w:r>
      <w:r>
        <w:rPr>
          <w:rFonts w:ascii="Georgia" w:eastAsia="Georgia" w:hAnsi="Georgia" w:cs="Georgia"/>
        </w:rPr>
        <w:t>war</w:t>
      </w:r>
      <w:r>
        <w:rPr>
          <w:rFonts w:ascii="Georgia" w:eastAsia="Georgia" w:hAnsi="Georgia" w:cs="Georgia"/>
          <w:spacing w:val="1"/>
        </w:rPr>
        <w:t>d</w:t>
      </w:r>
      <w:r>
        <w:rPr>
          <w:rFonts w:ascii="Georgia" w:eastAsia="Georgia" w:hAnsi="Georgia" w:cs="Georgia"/>
        </w:rPr>
        <w:t>ed</w:t>
      </w:r>
      <w:r>
        <w:rPr>
          <w:rFonts w:ascii="Georgia" w:eastAsia="Georgia" w:hAnsi="Georgia" w:cs="Georgia"/>
          <w:spacing w:val="-7"/>
        </w:rPr>
        <w:t xml:space="preserve"> </w:t>
      </w:r>
      <w:r>
        <w:rPr>
          <w:rFonts w:ascii="Georgia" w:eastAsia="Georgia" w:hAnsi="Georgia" w:cs="Georgia"/>
          <w:spacing w:val="1"/>
        </w:rPr>
        <w:t>t</w:t>
      </w:r>
      <w:r>
        <w:rPr>
          <w:rFonts w:ascii="Georgia" w:eastAsia="Georgia" w:hAnsi="Georgia" w:cs="Georgia"/>
        </w:rPr>
        <w:t>o</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2"/>
        </w:rPr>
        <w:t xml:space="preserve"> </w:t>
      </w:r>
      <w:r>
        <w:rPr>
          <w:rFonts w:ascii="Georgia" w:eastAsia="Georgia" w:hAnsi="Georgia" w:cs="Georgia"/>
          <w:spacing w:val="1"/>
        </w:rPr>
        <w:t>Ho</w:t>
      </w:r>
      <w:r>
        <w:rPr>
          <w:rFonts w:ascii="Georgia" w:eastAsia="Georgia" w:hAnsi="Georgia" w:cs="Georgia"/>
        </w:rPr>
        <w:t>st</w:t>
      </w:r>
      <w:r>
        <w:rPr>
          <w:rFonts w:ascii="Georgia" w:eastAsia="Georgia" w:hAnsi="Georgia" w:cs="Georgia"/>
          <w:spacing w:val="-3"/>
        </w:rPr>
        <w:t xml:space="preserve"> </w:t>
      </w:r>
      <w:r>
        <w:rPr>
          <w:rFonts w:ascii="Georgia" w:eastAsia="Georgia" w:hAnsi="Georgia" w:cs="Georgia"/>
          <w:spacing w:val="1"/>
        </w:rPr>
        <w:t>S</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ns</w:t>
      </w:r>
      <w:r>
        <w:rPr>
          <w:rFonts w:ascii="Georgia" w:eastAsia="Georgia" w:hAnsi="Georgia" w:cs="Georgia"/>
          <w:spacing w:val="1"/>
        </w:rPr>
        <w:t>o</w:t>
      </w:r>
      <w:r>
        <w:rPr>
          <w:rFonts w:ascii="Georgia" w:eastAsia="Georgia" w:hAnsi="Georgia" w:cs="Georgia"/>
        </w:rPr>
        <w:t>r</w:t>
      </w:r>
      <w:r>
        <w:rPr>
          <w:rFonts w:ascii="Georgia" w:eastAsia="Georgia" w:hAnsi="Georgia" w:cs="Georgia"/>
          <w:spacing w:val="-7"/>
        </w:rPr>
        <w:t xml:space="preserve"> </w:t>
      </w:r>
      <w:r>
        <w:rPr>
          <w:rFonts w:ascii="Georgia" w:eastAsia="Georgia" w:hAnsi="Georgia" w:cs="Georgia"/>
        </w:rPr>
        <w:t>and</w:t>
      </w:r>
      <w:r>
        <w:rPr>
          <w:rFonts w:ascii="Georgia" w:eastAsia="Georgia" w:hAnsi="Georgia" w:cs="Georgia"/>
          <w:spacing w:val="-2"/>
        </w:rPr>
        <w:t xml:space="preserve"> </w:t>
      </w:r>
      <w:r>
        <w:rPr>
          <w:rFonts w:ascii="Georgia" w:eastAsia="Georgia" w:hAnsi="Georgia" w:cs="Georgia"/>
          <w:spacing w:val="-1"/>
        </w:rPr>
        <w:t>I</w:t>
      </w:r>
      <w:r>
        <w:rPr>
          <w:rFonts w:ascii="Georgia" w:eastAsia="Georgia" w:hAnsi="Georgia" w:cs="Georgia"/>
        </w:rPr>
        <w:t>n</w:t>
      </w:r>
      <w:r>
        <w:rPr>
          <w:rFonts w:ascii="Georgia" w:eastAsia="Georgia" w:hAnsi="Georgia" w:cs="Georgia"/>
          <w:spacing w:val="1"/>
        </w:rPr>
        <w:t>t</w:t>
      </w:r>
      <w:r>
        <w:rPr>
          <w:rFonts w:ascii="Georgia" w:eastAsia="Georgia" w:hAnsi="Georgia" w:cs="Georgia"/>
          <w:spacing w:val="2"/>
        </w:rPr>
        <w:t>e</w:t>
      </w:r>
      <w:r>
        <w:rPr>
          <w:rFonts w:ascii="Georgia" w:eastAsia="Georgia" w:hAnsi="Georgia" w:cs="Georgia"/>
        </w:rPr>
        <w:t>rna</w:t>
      </w:r>
      <w:r>
        <w:rPr>
          <w:rFonts w:ascii="Georgia" w:eastAsia="Georgia" w:hAnsi="Georgia" w:cs="Georgia"/>
          <w:spacing w:val="1"/>
        </w:rPr>
        <w:t>t</w:t>
      </w:r>
      <w:r>
        <w:rPr>
          <w:rFonts w:ascii="Georgia" w:eastAsia="Georgia" w:hAnsi="Georgia" w:cs="Georgia"/>
          <w:spacing w:val="2"/>
        </w:rPr>
        <w:t>i</w:t>
      </w:r>
      <w:r>
        <w:rPr>
          <w:rFonts w:ascii="Georgia" w:eastAsia="Georgia" w:hAnsi="Georgia" w:cs="Georgia"/>
          <w:spacing w:val="1"/>
        </w:rPr>
        <w:t>o</w:t>
      </w:r>
      <w:r>
        <w:rPr>
          <w:rFonts w:ascii="Georgia" w:eastAsia="Georgia" w:hAnsi="Georgia" w:cs="Georgia"/>
        </w:rPr>
        <w:t>nal</w:t>
      </w:r>
    </w:p>
    <w:p w14:paraId="3001413D" w14:textId="77777777" w:rsidR="00BE0D76" w:rsidRDefault="00353C89">
      <w:pPr>
        <w:spacing w:before="72"/>
        <w:ind w:left="1180"/>
        <w:rPr>
          <w:rFonts w:ascii="Georgia" w:eastAsia="Georgia" w:hAnsi="Georgia" w:cs="Georgia"/>
        </w:rPr>
      </w:pPr>
      <w:r>
        <w:rPr>
          <w:rFonts w:ascii="Georgia" w:eastAsia="Georgia" w:hAnsi="Georgia" w:cs="Georgia"/>
          <w:spacing w:val="1"/>
        </w:rPr>
        <w:t>S</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ns</w:t>
      </w:r>
      <w:r>
        <w:rPr>
          <w:rFonts w:ascii="Georgia" w:eastAsia="Georgia" w:hAnsi="Georgia" w:cs="Georgia"/>
          <w:spacing w:val="1"/>
        </w:rPr>
        <w:t>o</w:t>
      </w:r>
      <w:r>
        <w:rPr>
          <w:rFonts w:ascii="Georgia" w:eastAsia="Georgia" w:hAnsi="Georgia" w:cs="Georgia"/>
        </w:rPr>
        <w:t>r.</w:t>
      </w:r>
    </w:p>
    <w:p w14:paraId="3B30A018" w14:textId="77777777" w:rsidR="00BE0D76" w:rsidRDefault="00353C89">
      <w:pPr>
        <w:spacing w:before="40" w:line="420" w:lineRule="exact"/>
        <w:ind w:left="820" w:right="576"/>
        <w:jc w:val="both"/>
        <w:rPr>
          <w:rFonts w:ascii="Georgia" w:eastAsia="Georgia" w:hAnsi="Georgia" w:cs="Georgia"/>
        </w:rPr>
      </w:pPr>
      <w:r>
        <w:rPr>
          <w:rFonts w:ascii="Georgia" w:eastAsia="Georgia" w:hAnsi="Georgia" w:cs="Georgia"/>
          <w:spacing w:val="-1"/>
        </w:rPr>
        <w:t>b</w:t>
      </w:r>
      <w:r>
        <w:rPr>
          <w:rFonts w:ascii="Georgia" w:eastAsia="Georgia" w:hAnsi="Georgia" w:cs="Georgia"/>
        </w:rPr>
        <w:t xml:space="preserve">.   </w:t>
      </w:r>
      <w:r>
        <w:rPr>
          <w:rFonts w:ascii="Georgia" w:eastAsia="Georgia" w:hAnsi="Georgia" w:cs="Georgia"/>
          <w:spacing w:val="1"/>
        </w:rPr>
        <w:t xml:space="preserve"> </w:t>
      </w:r>
      <w:r>
        <w:rPr>
          <w:rFonts w:ascii="Georgia" w:eastAsia="Georgia" w:hAnsi="Georgia" w:cs="Georgia"/>
          <w:spacing w:val="-1"/>
        </w:rPr>
        <w:t>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Ho</w:t>
      </w:r>
      <w:r>
        <w:rPr>
          <w:rFonts w:ascii="Georgia" w:eastAsia="Georgia" w:hAnsi="Georgia" w:cs="Georgia"/>
        </w:rPr>
        <w:t>st</w:t>
      </w:r>
      <w:r>
        <w:rPr>
          <w:rFonts w:ascii="Georgia" w:eastAsia="Georgia" w:hAnsi="Georgia" w:cs="Georgia"/>
          <w:spacing w:val="-3"/>
        </w:rPr>
        <w:t xml:space="preserve"> </w:t>
      </w:r>
      <w:r>
        <w:rPr>
          <w:rFonts w:ascii="Georgia" w:eastAsia="Georgia" w:hAnsi="Georgia" w:cs="Georgia"/>
          <w:spacing w:val="3"/>
        </w:rPr>
        <w:t>S</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ns</w:t>
      </w:r>
      <w:r>
        <w:rPr>
          <w:rFonts w:ascii="Georgia" w:eastAsia="Georgia" w:hAnsi="Georgia" w:cs="Georgia"/>
          <w:spacing w:val="1"/>
        </w:rPr>
        <w:t>o</w:t>
      </w:r>
      <w:r>
        <w:rPr>
          <w:rFonts w:ascii="Georgia" w:eastAsia="Georgia" w:hAnsi="Georgia" w:cs="Georgia"/>
        </w:rPr>
        <w:t>r</w:t>
      </w:r>
      <w:r>
        <w:rPr>
          <w:rFonts w:ascii="Georgia" w:eastAsia="Georgia" w:hAnsi="Georgia" w:cs="Georgia"/>
          <w:spacing w:val="-7"/>
        </w:rPr>
        <w:t xml:space="preserve"> </w:t>
      </w:r>
      <w:r>
        <w:rPr>
          <w:rFonts w:ascii="Georgia" w:eastAsia="Georgia" w:hAnsi="Georgia" w:cs="Georgia"/>
        </w:rPr>
        <w:t xml:space="preserve">and </w:t>
      </w:r>
      <w:r>
        <w:rPr>
          <w:rFonts w:ascii="Georgia" w:eastAsia="Georgia" w:hAnsi="Georgia" w:cs="Georgia"/>
          <w:spacing w:val="-1"/>
        </w:rPr>
        <w:t>I</w:t>
      </w:r>
      <w:r>
        <w:rPr>
          <w:rFonts w:ascii="Georgia" w:eastAsia="Georgia" w:hAnsi="Georgia" w:cs="Georgia"/>
        </w:rPr>
        <w:t>n</w:t>
      </w:r>
      <w:r>
        <w:rPr>
          <w:rFonts w:ascii="Georgia" w:eastAsia="Georgia" w:hAnsi="Georgia" w:cs="Georgia"/>
          <w:spacing w:val="1"/>
        </w:rPr>
        <w:t>t</w:t>
      </w:r>
      <w:r>
        <w:rPr>
          <w:rFonts w:ascii="Georgia" w:eastAsia="Georgia" w:hAnsi="Georgia" w:cs="Georgia"/>
          <w:spacing w:val="2"/>
        </w:rPr>
        <w:t>e</w:t>
      </w:r>
      <w:r>
        <w:rPr>
          <w:rFonts w:ascii="Georgia" w:eastAsia="Georgia" w:hAnsi="Georgia" w:cs="Georgia"/>
        </w:rPr>
        <w:t>rna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nal</w:t>
      </w:r>
      <w:r>
        <w:rPr>
          <w:rFonts w:ascii="Georgia" w:eastAsia="Georgia" w:hAnsi="Georgia" w:cs="Georgia"/>
          <w:spacing w:val="-12"/>
        </w:rPr>
        <w:t xml:space="preserve"> </w:t>
      </w:r>
      <w:r>
        <w:rPr>
          <w:rFonts w:ascii="Georgia" w:eastAsia="Georgia" w:hAnsi="Georgia" w:cs="Georgia"/>
          <w:spacing w:val="1"/>
        </w:rPr>
        <w:t>S</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ns</w:t>
      </w:r>
      <w:r>
        <w:rPr>
          <w:rFonts w:ascii="Georgia" w:eastAsia="Georgia" w:hAnsi="Georgia" w:cs="Georgia"/>
          <w:spacing w:val="1"/>
        </w:rPr>
        <w:t>o</w:t>
      </w:r>
      <w:r>
        <w:rPr>
          <w:rFonts w:ascii="Georgia" w:eastAsia="Georgia" w:hAnsi="Georgia" w:cs="Georgia"/>
        </w:rPr>
        <w:t>r</w:t>
      </w:r>
      <w:r>
        <w:rPr>
          <w:rFonts w:ascii="Georgia" w:eastAsia="Georgia" w:hAnsi="Georgia" w:cs="Georgia"/>
          <w:spacing w:val="-5"/>
        </w:rPr>
        <w:t xml:space="preserve"> </w:t>
      </w:r>
      <w:r>
        <w:rPr>
          <w:rFonts w:ascii="Georgia" w:eastAsia="Georgia" w:hAnsi="Georgia" w:cs="Georgia"/>
        </w:rPr>
        <w:t>w</w:t>
      </w:r>
      <w:r>
        <w:rPr>
          <w:rFonts w:ascii="Georgia" w:eastAsia="Georgia" w:hAnsi="Georgia" w:cs="Georgia"/>
          <w:spacing w:val="-1"/>
        </w:rPr>
        <w:t>i</w:t>
      </w:r>
      <w:r>
        <w:rPr>
          <w:rFonts w:ascii="Georgia" w:eastAsia="Georgia" w:hAnsi="Georgia" w:cs="Georgia"/>
          <w:spacing w:val="1"/>
        </w:rPr>
        <w:t>l</w:t>
      </w:r>
      <w:r>
        <w:rPr>
          <w:rFonts w:ascii="Georgia" w:eastAsia="Georgia" w:hAnsi="Georgia" w:cs="Georgia"/>
        </w:rPr>
        <w:t>l</w:t>
      </w:r>
      <w:r>
        <w:rPr>
          <w:rFonts w:ascii="Georgia" w:eastAsia="Georgia" w:hAnsi="Georgia" w:cs="Georgia"/>
          <w:spacing w:val="-3"/>
        </w:rPr>
        <w:t xml:space="preserve"> </w:t>
      </w:r>
      <w:commentRangeStart w:id="20"/>
      <w:r>
        <w:rPr>
          <w:rFonts w:ascii="Georgia" w:eastAsia="Georgia" w:hAnsi="Georgia" w:cs="Georgia"/>
          <w:spacing w:val="1"/>
        </w:rPr>
        <w:t>co</w:t>
      </w:r>
      <w:r>
        <w:rPr>
          <w:rFonts w:ascii="Georgia" w:eastAsia="Georgia" w:hAnsi="Georgia" w:cs="Georgia"/>
        </w:rPr>
        <w:t>n</w:t>
      </w:r>
      <w:r>
        <w:rPr>
          <w:rFonts w:ascii="Georgia" w:eastAsia="Georgia" w:hAnsi="Georgia" w:cs="Georgia"/>
          <w:spacing w:val="3"/>
        </w:rPr>
        <w:t>t</w:t>
      </w:r>
      <w:r>
        <w:rPr>
          <w:rFonts w:ascii="Georgia" w:eastAsia="Georgia" w:hAnsi="Georgia" w:cs="Georgia"/>
        </w:rPr>
        <w:t>r</w:t>
      </w:r>
      <w:r>
        <w:rPr>
          <w:rFonts w:ascii="Georgia" w:eastAsia="Georgia" w:hAnsi="Georgia" w:cs="Georgia"/>
          <w:spacing w:val="1"/>
        </w:rPr>
        <w:t>o</w:t>
      </w:r>
      <w:r>
        <w:rPr>
          <w:rFonts w:ascii="Georgia" w:eastAsia="Georgia" w:hAnsi="Georgia" w:cs="Georgia"/>
        </w:rPr>
        <w:t>l</w:t>
      </w:r>
      <w:r>
        <w:rPr>
          <w:rFonts w:ascii="Georgia" w:eastAsia="Georgia" w:hAnsi="Georgia" w:cs="Georgia"/>
          <w:spacing w:val="-6"/>
        </w:rPr>
        <w:t xml:space="preserve"> </w:t>
      </w:r>
      <w:r>
        <w:rPr>
          <w:rFonts w:ascii="Georgia" w:eastAsia="Georgia" w:hAnsi="Georgia" w:cs="Georgia"/>
        </w:rPr>
        <w:t>and</w:t>
      </w:r>
      <w:r>
        <w:rPr>
          <w:rFonts w:ascii="Georgia" w:eastAsia="Georgia" w:hAnsi="Georgia" w:cs="Georgia"/>
          <w:spacing w:val="-2"/>
        </w:rPr>
        <w:t xml:space="preserve"> </w:t>
      </w:r>
      <w:r>
        <w:rPr>
          <w:rFonts w:ascii="Georgia" w:eastAsia="Georgia" w:hAnsi="Georgia" w:cs="Georgia"/>
        </w:rPr>
        <w:t>mana</w:t>
      </w:r>
      <w:r>
        <w:rPr>
          <w:rFonts w:ascii="Georgia" w:eastAsia="Georgia" w:hAnsi="Georgia" w:cs="Georgia"/>
          <w:spacing w:val="2"/>
        </w:rPr>
        <w:t>g</w:t>
      </w:r>
      <w:r>
        <w:rPr>
          <w:rFonts w:ascii="Georgia" w:eastAsia="Georgia" w:hAnsi="Georgia" w:cs="Georgia"/>
        </w:rPr>
        <w:t>e</w:t>
      </w:r>
      <w:r>
        <w:rPr>
          <w:rFonts w:ascii="Georgia" w:eastAsia="Georgia" w:hAnsi="Georgia" w:cs="Georgia"/>
          <w:spacing w:val="-7"/>
        </w:rPr>
        <w:t xml:space="preserve"> </w:t>
      </w:r>
      <w:commentRangeEnd w:id="20"/>
      <w:r w:rsidR="00C56D37">
        <w:rPr>
          <w:rStyle w:val="CommentReference"/>
        </w:rPr>
        <w:commentReference w:id="20"/>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1"/>
        </w:rPr>
        <w:t xml:space="preserve"> R</w:t>
      </w:r>
      <w:r>
        <w:rPr>
          <w:rFonts w:ascii="Georgia" w:eastAsia="Georgia" w:hAnsi="Georgia" w:cs="Georgia"/>
          <w:spacing w:val="1"/>
        </w:rPr>
        <w:t>ot</w:t>
      </w:r>
      <w:r>
        <w:rPr>
          <w:rFonts w:ascii="Georgia" w:eastAsia="Georgia" w:hAnsi="Georgia" w:cs="Georgia"/>
        </w:rPr>
        <w:t>ary</w:t>
      </w:r>
      <w:r>
        <w:rPr>
          <w:rFonts w:ascii="Georgia" w:eastAsia="Georgia" w:hAnsi="Georgia" w:cs="Georgia"/>
          <w:spacing w:val="-3"/>
        </w:rPr>
        <w:t xml:space="preserve"> </w:t>
      </w:r>
      <w:r>
        <w:rPr>
          <w:rFonts w:ascii="Georgia" w:eastAsia="Georgia" w:hAnsi="Georgia" w:cs="Georgia"/>
        </w:rPr>
        <w:t>Gran</w:t>
      </w:r>
      <w:r>
        <w:rPr>
          <w:rFonts w:ascii="Georgia" w:eastAsia="Georgia" w:hAnsi="Georgia" w:cs="Georgia"/>
          <w:spacing w:val="1"/>
        </w:rPr>
        <w:t>t</w:t>
      </w:r>
      <w:r>
        <w:rPr>
          <w:rFonts w:ascii="Georgia" w:eastAsia="Georgia" w:hAnsi="Georgia" w:cs="Georgia"/>
        </w:rPr>
        <w:t xml:space="preserve">. </w:t>
      </w:r>
      <w:r>
        <w:rPr>
          <w:rFonts w:ascii="Georgia" w:eastAsia="Georgia" w:hAnsi="Georgia" w:cs="Georgia"/>
          <w:spacing w:val="1"/>
        </w:rPr>
        <w:t>c</w:t>
      </w:r>
      <w:r>
        <w:rPr>
          <w:rFonts w:ascii="Georgia" w:eastAsia="Georgia" w:hAnsi="Georgia" w:cs="Georgia"/>
        </w:rPr>
        <w:t xml:space="preserve">.   </w:t>
      </w:r>
      <w:r>
        <w:rPr>
          <w:rFonts w:ascii="Georgia" w:eastAsia="Georgia" w:hAnsi="Georgia" w:cs="Georgia"/>
          <w:spacing w:val="21"/>
        </w:rPr>
        <w:t xml:space="preserve"> </w:t>
      </w:r>
      <w:r>
        <w:rPr>
          <w:rFonts w:ascii="Georgia" w:eastAsia="Georgia" w:hAnsi="Georgia" w:cs="Georgia"/>
          <w:spacing w:val="-1"/>
        </w:rPr>
        <w:t>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Ho</w:t>
      </w:r>
      <w:r>
        <w:rPr>
          <w:rFonts w:ascii="Georgia" w:eastAsia="Georgia" w:hAnsi="Georgia" w:cs="Georgia"/>
        </w:rPr>
        <w:t>st</w:t>
      </w:r>
      <w:r>
        <w:rPr>
          <w:rFonts w:ascii="Georgia" w:eastAsia="Georgia" w:hAnsi="Georgia" w:cs="Georgia"/>
          <w:spacing w:val="-3"/>
        </w:rPr>
        <w:t xml:space="preserve"> </w:t>
      </w:r>
      <w:r>
        <w:rPr>
          <w:rFonts w:ascii="Georgia" w:eastAsia="Georgia" w:hAnsi="Georgia" w:cs="Georgia"/>
          <w:spacing w:val="3"/>
        </w:rPr>
        <w:t>S</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ns</w:t>
      </w:r>
      <w:r>
        <w:rPr>
          <w:rFonts w:ascii="Georgia" w:eastAsia="Georgia" w:hAnsi="Georgia" w:cs="Georgia"/>
          <w:spacing w:val="1"/>
        </w:rPr>
        <w:t>o</w:t>
      </w:r>
      <w:r>
        <w:rPr>
          <w:rFonts w:ascii="Georgia" w:eastAsia="Georgia" w:hAnsi="Georgia" w:cs="Georgia"/>
        </w:rPr>
        <w:t>r</w:t>
      </w:r>
      <w:r>
        <w:rPr>
          <w:rFonts w:ascii="Georgia" w:eastAsia="Georgia" w:hAnsi="Georgia" w:cs="Georgia"/>
          <w:spacing w:val="-7"/>
        </w:rPr>
        <w:t xml:space="preserve"> </w:t>
      </w:r>
      <w:r>
        <w:rPr>
          <w:rFonts w:ascii="Georgia" w:eastAsia="Georgia" w:hAnsi="Georgia" w:cs="Georgia"/>
        </w:rPr>
        <w:t xml:space="preserve">and </w:t>
      </w:r>
      <w:r>
        <w:rPr>
          <w:rFonts w:ascii="Georgia" w:eastAsia="Georgia" w:hAnsi="Georgia" w:cs="Georgia"/>
          <w:spacing w:val="-1"/>
        </w:rPr>
        <w:t>I</w:t>
      </w:r>
      <w:r>
        <w:rPr>
          <w:rFonts w:ascii="Georgia" w:eastAsia="Georgia" w:hAnsi="Georgia" w:cs="Georgia"/>
        </w:rPr>
        <w:t>n</w:t>
      </w:r>
      <w:r>
        <w:rPr>
          <w:rFonts w:ascii="Georgia" w:eastAsia="Georgia" w:hAnsi="Georgia" w:cs="Georgia"/>
          <w:spacing w:val="1"/>
        </w:rPr>
        <w:t>t</w:t>
      </w:r>
      <w:r>
        <w:rPr>
          <w:rFonts w:ascii="Georgia" w:eastAsia="Georgia" w:hAnsi="Georgia" w:cs="Georgia"/>
          <w:spacing w:val="2"/>
        </w:rPr>
        <w:t>e</w:t>
      </w:r>
      <w:r>
        <w:rPr>
          <w:rFonts w:ascii="Georgia" w:eastAsia="Georgia" w:hAnsi="Georgia" w:cs="Georgia"/>
        </w:rPr>
        <w:t>rna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nal</w:t>
      </w:r>
      <w:r>
        <w:rPr>
          <w:rFonts w:ascii="Georgia" w:eastAsia="Georgia" w:hAnsi="Georgia" w:cs="Georgia"/>
          <w:spacing w:val="-12"/>
        </w:rPr>
        <w:t xml:space="preserve"> </w:t>
      </w:r>
      <w:r>
        <w:rPr>
          <w:rFonts w:ascii="Georgia" w:eastAsia="Georgia" w:hAnsi="Georgia" w:cs="Georgia"/>
          <w:spacing w:val="1"/>
        </w:rPr>
        <w:t>S</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ns</w:t>
      </w:r>
      <w:r>
        <w:rPr>
          <w:rFonts w:ascii="Georgia" w:eastAsia="Georgia" w:hAnsi="Georgia" w:cs="Georgia"/>
          <w:spacing w:val="1"/>
        </w:rPr>
        <w:t>o</w:t>
      </w:r>
      <w:r>
        <w:rPr>
          <w:rFonts w:ascii="Georgia" w:eastAsia="Georgia" w:hAnsi="Georgia" w:cs="Georgia"/>
        </w:rPr>
        <w:t>r</w:t>
      </w:r>
      <w:r>
        <w:rPr>
          <w:rFonts w:ascii="Georgia" w:eastAsia="Georgia" w:hAnsi="Georgia" w:cs="Georgia"/>
          <w:spacing w:val="-5"/>
        </w:rPr>
        <w:t xml:space="preserve"> </w:t>
      </w:r>
      <w:r>
        <w:rPr>
          <w:rFonts w:ascii="Georgia" w:eastAsia="Georgia" w:hAnsi="Georgia" w:cs="Georgia"/>
        </w:rPr>
        <w:t>w</w:t>
      </w:r>
      <w:r>
        <w:rPr>
          <w:rFonts w:ascii="Georgia" w:eastAsia="Georgia" w:hAnsi="Georgia" w:cs="Georgia"/>
          <w:spacing w:val="-1"/>
        </w:rPr>
        <w:t>i</w:t>
      </w:r>
      <w:r>
        <w:rPr>
          <w:rFonts w:ascii="Georgia" w:eastAsia="Georgia" w:hAnsi="Georgia" w:cs="Georgia"/>
          <w:spacing w:val="1"/>
        </w:rPr>
        <w:t>l</w:t>
      </w:r>
      <w:r>
        <w:rPr>
          <w:rFonts w:ascii="Georgia" w:eastAsia="Georgia" w:hAnsi="Georgia" w:cs="Georgia"/>
        </w:rPr>
        <w:t xml:space="preserve">l </w:t>
      </w:r>
      <w:r>
        <w:rPr>
          <w:rFonts w:ascii="Georgia" w:eastAsia="Georgia" w:hAnsi="Georgia" w:cs="Georgia"/>
          <w:spacing w:val="-1"/>
        </w:rPr>
        <w:t>b</w:t>
      </w:r>
      <w:r>
        <w:rPr>
          <w:rFonts w:ascii="Georgia" w:eastAsia="Georgia" w:hAnsi="Georgia" w:cs="Georgia"/>
        </w:rPr>
        <w:t xml:space="preserve">e </w:t>
      </w:r>
      <w:r>
        <w:rPr>
          <w:rFonts w:ascii="Georgia" w:eastAsia="Georgia" w:hAnsi="Georgia" w:cs="Georgia"/>
          <w:spacing w:val="-1"/>
        </w:rPr>
        <w:t>i</w:t>
      </w:r>
      <w:r>
        <w:rPr>
          <w:rFonts w:ascii="Georgia" w:eastAsia="Georgia" w:hAnsi="Georgia" w:cs="Georgia"/>
          <w:spacing w:val="2"/>
        </w:rPr>
        <w:t>n</w:t>
      </w:r>
      <w:r>
        <w:rPr>
          <w:rFonts w:ascii="Georgia" w:eastAsia="Georgia" w:hAnsi="Georgia" w:cs="Georgia"/>
          <w:spacing w:val="-1"/>
        </w:rPr>
        <w:t>v</w:t>
      </w:r>
      <w:r>
        <w:rPr>
          <w:rFonts w:ascii="Georgia" w:eastAsia="Georgia" w:hAnsi="Georgia" w:cs="Georgia"/>
          <w:spacing w:val="1"/>
        </w:rPr>
        <w:t>ol</w:t>
      </w:r>
      <w:r>
        <w:rPr>
          <w:rFonts w:ascii="Georgia" w:eastAsia="Georgia" w:hAnsi="Georgia" w:cs="Georgia"/>
          <w:spacing w:val="-1"/>
        </w:rPr>
        <w:t>v</w:t>
      </w:r>
      <w:r>
        <w:rPr>
          <w:rFonts w:ascii="Georgia" w:eastAsia="Georgia" w:hAnsi="Georgia" w:cs="Georgia"/>
        </w:rPr>
        <w:t>ed</w:t>
      </w:r>
      <w:r>
        <w:rPr>
          <w:rFonts w:ascii="Georgia" w:eastAsia="Georgia" w:hAnsi="Georgia" w:cs="Georgia"/>
          <w:spacing w:val="-7"/>
        </w:rPr>
        <w:t xml:space="preserve"> </w:t>
      </w:r>
      <w:r>
        <w:rPr>
          <w:rFonts w:ascii="Georgia" w:eastAsia="Georgia" w:hAnsi="Georgia" w:cs="Georgia"/>
          <w:spacing w:val="-1"/>
        </w:rPr>
        <w:t>i</w:t>
      </w:r>
      <w:r>
        <w:rPr>
          <w:rFonts w:ascii="Georgia" w:eastAsia="Georgia" w:hAnsi="Georgia" w:cs="Georgia"/>
        </w:rPr>
        <w:t>n a</w:t>
      </w:r>
      <w:r>
        <w:rPr>
          <w:rFonts w:ascii="Georgia" w:eastAsia="Georgia" w:hAnsi="Georgia" w:cs="Georgia"/>
          <w:spacing w:val="1"/>
        </w:rPr>
        <w:t>l</w:t>
      </w:r>
      <w:r>
        <w:rPr>
          <w:rFonts w:ascii="Georgia" w:eastAsia="Georgia" w:hAnsi="Georgia" w:cs="Georgia"/>
        </w:rPr>
        <w:t>l</w:t>
      </w:r>
      <w:r>
        <w:rPr>
          <w:rFonts w:ascii="Georgia" w:eastAsia="Georgia" w:hAnsi="Georgia" w:cs="Georgia"/>
          <w:spacing w:val="-2"/>
        </w:rPr>
        <w:t xml:space="preserve"> </w:t>
      </w:r>
      <w:r>
        <w:rPr>
          <w:rFonts w:ascii="Georgia" w:eastAsia="Georgia" w:hAnsi="Georgia" w:cs="Georgia"/>
        </w:rPr>
        <w:t>s</w:t>
      </w:r>
      <w:r>
        <w:rPr>
          <w:rFonts w:ascii="Georgia" w:eastAsia="Georgia" w:hAnsi="Georgia" w:cs="Georgia"/>
          <w:spacing w:val="1"/>
        </w:rPr>
        <w:t>t</w:t>
      </w:r>
      <w:r>
        <w:rPr>
          <w:rFonts w:ascii="Georgia" w:eastAsia="Georgia" w:hAnsi="Georgia" w:cs="Georgia"/>
        </w:rPr>
        <w:t>a</w:t>
      </w:r>
      <w:r>
        <w:rPr>
          <w:rFonts w:ascii="Georgia" w:eastAsia="Georgia" w:hAnsi="Georgia" w:cs="Georgia"/>
          <w:spacing w:val="-1"/>
        </w:rPr>
        <w:t>g</w:t>
      </w:r>
      <w:r>
        <w:rPr>
          <w:rFonts w:ascii="Georgia" w:eastAsia="Georgia" w:hAnsi="Georgia" w:cs="Georgia"/>
        </w:rPr>
        <w:t>es</w:t>
      </w:r>
      <w:r>
        <w:rPr>
          <w:rFonts w:ascii="Georgia" w:eastAsia="Georgia" w:hAnsi="Georgia" w:cs="Georgia"/>
          <w:spacing w:val="-5"/>
        </w:rPr>
        <w:t xml:space="preserve"> </w:t>
      </w:r>
      <w:r>
        <w:rPr>
          <w:rFonts w:ascii="Georgia" w:eastAsia="Georgia" w:hAnsi="Georgia" w:cs="Georgia"/>
          <w:spacing w:val="1"/>
        </w:rPr>
        <w:t>o</w:t>
      </w:r>
      <w:r>
        <w:rPr>
          <w:rFonts w:ascii="Georgia" w:eastAsia="Georgia" w:hAnsi="Georgia" w:cs="Georgia"/>
        </w:rPr>
        <w:t>f</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2"/>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p</w:t>
      </w:r>
      <w:r>
        <w:rPr>
          <w:rFonts w:ascii="Georgia" w:eastAsia="Georgia" w:hAnsi="Georgia" w:cs="Georgia"/>
          <w:spacing w:val="2"/>
        </w:rPr>
        <w:t>r</w:t>
      </w:r>
      <w:r>
        <w:rPr>
          <w:rFonts w:ascii="Georgia" w:eastAsia="Georgia" w:hAnsi="Georgia" w:cs="Georgia"/>
          <w:spacing w:val="1"/>
        </w:rPr>
        <w:t>o</w:t>
      </w:r>
      <w:r>
        <w:rPr>
          <w:rFonts w:ascii="Georgia" w:eastAsia="Georgia" w:hAnsi="Georgia" w:cs="Georgia"/>
          <w:spacing w:val="-1"/>
        </w:rPr>
        <w:t>j</w:t>
      </w:r>
      <w:r>
        <w:rPr>
          <w:rFonts w:ascii="Georgia" w:eastAsia="Georgia" w:hAnsi="Georgia" w:cs="Georgia"/>
        </w:rPr>
        <w:t>e</w:t>
      </w:r>
      <w:r>
        <w:rPr>
          <w:rFonts w:ascii="Georgia" w:eastAsia="Georgia" w:hAnsi="Georgia" w:cs="Georgia"/>
          <w:spacing w:val="1"/>
        </w:rPr>
        <w:t>ct</w:t>
      </w:r>
      <w:r>
        <w:rPr>
          <w:rFonts w:ascii="Georgia" w:eastAsia="Georgia" w:hAnsi="Georgia" w:cs="Georgia"/>
        </w:rPr>
        <w:t xml:space="preserve">. </w:t>
      </w:r>
      <w:r>
        <w:rPr>
          <w:rFonts w:ascii="Georgia" w:eastAsia="Georgia" w:hAnsi="Georgia" w:cs="Georgia"/>
          <w:spacing w:val="1"/>
        </w:rPr>
        <w:t>d</w:t>
      </w:r>
      <w:r>
        <w:rPr>
          <w:rFonts w:ascii="Georgia" w:eastAsia="Georgia" w:hAnsi="Georgia" w:cs="Georgia"/>
        </w:rPr>
        <w:t xml:space="preserve">.  </w:t>
      </w:r>
      <w:r>
        <w:rPr>
          <w:rFonts w:ascii="Georgia" w:eastAsia="Georgia" w:hAnsi="Georgia" w:cs="Georgia"/>
          <w:spacing w:val="45"/>
        </w:rPr>
        <w:t xml:space="preserve"> </w:t>
      </w:r>
      <w:r>
        <w:rPr>
          <w:rFonts w:ascii="Georgia" w:eastAsia="Georgia" w:hAnsi="Georgia" w:cs="Georgia"/>
          <w:spacing w:val="-1"/>
        </w:rPr>
        <w:t>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Ho</w:t>
      </w:r>
      <w:r>
        <w:rPr>
          <w:rFonts w:ascii="Georgia" w:eastAsia="Georgia" w:hAnsi="Georgia" w:cs="Georgia"/>
        </w:rPr>
        <w:t>st</w:t>
      </w:r>
      <w:r>
        <w:rPr>
          <w:rFonts w:ascii="Georgia" w:eastAsia="Georgia" w:hAnsi="Georgia" w:cs="Georgia"/>
          <w:spacing w:val="-3"/>
        </w:rPr>
        <w:t xml:space="preserve"> </w:t>
      </w:r>
      <w:r>
        <w:rPr>
          <w:rFonts w:ascii="Georgia" w:eastAsia="Georgia" w:hAnsi="Georgia" w:cs="Georgia"/>
          <w:spacing w:val="3"/>
        </w:rPr>
        <w:t>S</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ns</w:t>
      </w:r>
      <w:r>
        <w:rPr>
          <w:rFonts w:ascii="Georgia" w:eastAsia="Georgia" w:hAnsi="Georgia" w:cs="Georgia"/>
          <w:spacing w:val="1"/>
        </w:rPr>
        <w:t>o</w:t>
      </w:r>
      <w:r>
        <w:rPr>
          <w:rFonts w:ascii="Georgia" w:eastAsia="Georgia" w:hAnsi="Georgia" w:cs="Georgia"/>
        </w:rPr>
        <w:t>r</w:t>
      </w:r>
      <w:r>
        <w:rPr>
          <w:rFonts w:ascii="Georgia" w:eastAsia="Georgia" w:hAnsi="Georgia" w:cs="Georgia"/>
          <w:spacing w:val="-7"/>
        </w:rPr>
        <w:t xml:space="preserve"> </w:t>
      </w:r>
      <w:r>
        <w:rPr>
          <w:rFonts w:ascii="Georgia" w:eastAsia="Georgia" w:hAnsi="Georgia" w:cs="Georgia"/>
        </w:rPr>
        <w:t xml:space="preserve">and </w:t>
      </w:r>
      <w:r>
        <w:rPr>
          <w:rFonts w:ascii="Georgia" w:eastAsia="Georgia" w:hAnsi="Georgia" w:cs="Georgia"/>
          <w:spacing w:val="-1"/>
        </w:rPr>
        <w:t>I</w:t>
      </w:r>
      <w:r>
        <w:rPr>
          <w:rFonts w:ascii="Georgia" w:eastAsia="Georgia" w:hAnsi="Georgia" w:cs="Georgia"/>
        </w:rPr>
        <w:t>n</w:t>
      </w:r>
      <w:r>
        <w:rPr>
          <w:rFonts w:ascii="Georgia" w:eastAsia="Georgia" w:hAnsi="Georgia" w:cs="Georgia"/>
          <w:spacing w:val="1"/>
        </w:rPr>
        <w:t>t</w:t>
      </w:r>
      <w:r>
        <w:rPr>
          <w:rFonts w:ascii="Georgia" w:eastAsia="Georgia" w:hAnsi="Georgia" w:cs="Georgia"/>
          <w:spacing w:val="2"/>
        </w:rPr>
        <w:t>e</w:t>
      </w:r>
      <w:r>
        <w:rPr>
          <w:rFonts w:ascii="Georgia" w:eastAsia="Georgia" w:hAnsi="Georgia" w:cs="Georgia"/>
        </w:rPr>
        <w:t>rna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nal</w:t>
      </w:r>
      <w:r>
        <w:rPr>
          <w:rFonts w:ascii="Georgia" w:eastAsia="Georgia" w:hAnsi="Georgia" w:cs="Georgia"/>
          <w:spacing w:val="-12"/>
        </w:rPr>
        <w:t xml:space="preserve"> </w:t>
      </w:r>
      <w:r>
        <w:rPr>
          <w:rFonts w:ascii="Georgia" w:eastAsia="Georgia" w:hAnsi="Georgia" w:cs="Georgia"/>
          <w:spacing w:val="1"/>
        </w:rPr>
        <w:t>S</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ns</w:t>
      </w:r>
      <w:r>
        <w:rPr>
          <w:rFonts w:ascii="Georgia" w:eastAsia="Georgia" w:hAnsi="Georgia" w:cs="Georgia"/>
          <w:spacing w:val="1"/>
        </w:rPr>
        <w:t>o</w:t>
      </w:r>
      <w:r>
        <w:rPr>
          <w:rFonts w:ascii="Georgia" w:eastAsia="Georgia" w:hAnsi="Georgia" w:cs="Georgia"/>
        </w:rPr>
        <w:t>r</w:t>
      </w:r>
      <w:r>
        <w:rPr>
          <w:rFonts w:ascii="Georgia" w:eastAsia="Georgia" w:hAnsi="Georgia" w:cs="Georgia"/>
          <w:spacing w:val="-5"/>
        </w:rPr>
        <w:t xml:space="preserve"> </w:t>
      </w:r>
      <w:r>
        <w:rPr>
          <w:rFonts w:ascii="Georgia" w:eastAsia="Georgia" w:hAnsi="Georgia" w:cs="Georgia"/>
        </w:rPr>
        <w:t>w</w:t>
      </w:r>
      <w:r>
        <w:rPr>
          <w:rFonts w:ascii="Georgia" w:eastAsia="Georgia" w:hAnsi="Georgia" w:cs="Georgia"/>
          <w:spacing w:val="-1"/>
        </w:rPr>
        <w:t>i</w:t>
      </w:r>
      <w:r>
        <w:rPr>
          <w:rFonts w:ascii="Georgia" w:eastAsia="Georgia" w:hAnsi="Georgia" w:cs="Georgia"/>
          <w:spacing w:val="1"/>
        </w:rPr>
        <w:t>l</w:t>
      </w:r>
      <w:r>
        <w:rPr>
          <w:rFonts w:ascii="Georgia" w:eastAsia="Georgia" w:hAnsi="Georgia" w:cs="Georgia"/>
        </w:rPr>
        <w:t>l</w:t>
      </w:r>
      <w:r>
        <w:rPr>
          <w:rFonts w:ascii="Georgia" w:eastAsia="Georgia" w:hAnsi="Georgia" w:cs="Georgia"/>
          <w:spacing w:val="-3"/>
        </w:rPr>
        <w:t xml:space="preserve"> </w:t>
      </w:r>
      <w:r>
        <w:rPr>
          <w:rFonts w:ascii="Georgia" w:eastAsia="Georgia" w:hAnsi="Georgia" w:cs="Georgia"/>
        </w:rPr>
        <w:t>ea</w:t>
      </w:r>
      <w:r>
        <w:rPr>
          <w:rFonts w:ascii="Georgia" w:eastAsia="Georgia" w:hAnsi="Georgia" w:cs="Georgia"/>
          <w:spacing w:val="3"/>
        </w:rPr>
        <w:t>c</w:t>
      </w:r>
      <w:r>
        <w:rPr>
          <w:rFonts w:ascii="Georgia" w:eastAsia="Georgia" w:hAnsi="Georgia" w:cs="Georgia"/>
        </w:rPr>
        <w:t>h</w:t>
      </w:r>
      <w:r>
        <w:rPr>
          <w:rFonts w:ascii="Georgia" w:eastAsia="Georgia" w:hAnsi="Georgia" w:cs="Georgia"/>
          <w:spacing w:val="-3"/>
        </w:rPr>
        <w:t xml:space="preserve"> </w:t>
      </w:r>
      <w:r>
        <w:rPr>
          <w:rFonts w:ascii="Georgia" w:eastAsia="Georgia" w:hAnsi="Georgia" w:cs="Georgia"/>
          <w:spacing w:val="-1"/>
        </w:rPr>
        <w:t>h</w:t>
      </w:r>
      <w:r>
        <w:rPr>
          <w:rFonts w:ascii="Georgia" w:eastAsia="Georgia" w:hAnsi="Georgia" w:cs="Georgia"/>
        </w:rPr>
        <w:t>a</w:t>
      </w:r>
      <w:r>
        <w:rPr>
          <w:rFonts w:ascii="Georgia" w:eastAsia="Georgia" w:hAnsi="Georgia" w:cs="Georgia"/>
          <w:spacing w:val="-1"/>
        </w:rPr>
        <w:t>v</w:t>
      </w:r>
      <w:r>
        <w:rPr>
          <w:rFonts w:ascii="Georgia" w:eastAsia="Georgia" w:hAnsi="Georgia" w:cs="Georgia"/>
        </w:rPr>
        <w:t>e</w:t>
      </w:r>
      <w:r>
        <w:rPr>
          <w:rFonts w:ascii="Georgia" w:eastAsia="Georgia" w:hAnsi="Georgia" w:cs="Georgia"/>
          <w:spacing w:val="-4"/>
        </w:rPr>
        <w:t xml:space="preserve"> </w:t>
      </w:r>
      <w:r>
        <w:rPr>
          <w:rFonts w:ascii="Georgia" w:eastAsia="Georgia" w:hAnsi="Georgia" w:cs="Georgia"/>
        </w:rPr>
        <w:t>a</w:t>
      </w:r>
      <w:r>
        <w:rPr>
          <w:rFonts w:ascii="Georgia" w:eastAsia="Georgia" w:hAnsi="Georgia" w:cs="Georgia"/>
          <w:spacing w:val="2"/>
        </w:rPr>
        <w:t xml:space="preserve"> </w:t>
      </w:r>
      <w:r>
        <w:rPr>
          <w:rFonts w:ascii="Georgia" w:eastAsia="Georgia" w:hAnsi="Georgia" w:cs="Georgia"/>
          <w:spacing w:val="-1"/>
        </w:rPr>
        <w:t>g</w:t>
      </w:r>
      <w:r>
        <w:rPr>
          <w:rFonts w:ascii="Georgia" w:eastAsia="Georgia" w:hAnsi="Georgia" w:cs="Georgia"/>
        </w:rPr>
        <w:t>rant</w:t>
      </w:r>
      <w:r>
        <w:rPr>
          <w:rFonts w:ascii="Georgia" w:eastAsia="Georgia" w:hAnsi="Georgia" w:cs="Georgia"/>
          <w:spacing w:val="-2"/>
        </w:rPr>
        <w:t xml:space="preserve"> </w:t>
      </w:r>
      <w:r>
        <w:rPr>
          <w:rFonts w:ascii="Georgia" w:eastAsia="Georgia" w:hAnsi="Georgia" w:cs="Georgia"/>
          <w:spacing w:val="-1"/>
        </w:rPr>
        <w:t>p</w:t>
      </w:r>
      <w:r>
        <w:rPr>
          <w:rFonts w:ascii="Georgia" w:eastAsia="Georgia" w:hAnsi="Georgia" w:cs="Georgia"/>
        </w:rPr>
        <w:t>r</w:t>
      </w:r>
      <w:r>
        <w:rPr>
          <w:rFonts w:ascii="Georgia" w:eastAsia="Georgia" w:hAnsi="Georgia" w:cs="Georgia"/>
          <w:spacing w:val="1"/>
        </w:rPr>
        <w:t>o</w:t>
      </w:r>
      <w:r>
        <w:rPr>
          <w:rFonts w:ascii="Georgia" w:eastAsia="Georgia" w:hAnsi="Georgia" w:cs="Georgia"/>
          <w:spacing w:val="-1"/>
        </w:rPr>
        <w:t>j</w:t>
      </w:r>
      <w:r>
        <w:rPr>
          <w:rFonts w:ascii="Georgia" w:eastAsia="Georgia" w:hAnsi="Georgia" w:cs="Georgia"/>
        </w:rPr>
        <w:t>e</w:t>
      </w:r>
      <w:r>
        <w:rPr>
          <w:rFonts w:ascii="Georgia" w:eastAsia="Georgia" w:hAnsi="Georgia" w:cs="Georgia"/>
          <w:spacing w:val="1"/>
        </w:rPr>
        <w:t>c</w:t>
      </w:r>
      <w:r>
        <w:rPr>
          <w:rFonts w:ascii="Georgia" w:eastAsia="Georgia" w:hAnsi="Georgia" w:cs="Georgia"/>
        </w:rPr>
        <w:t>t</w:t>
      </w:r>
      <w:r>
        <w:rPr>
          <w:rFonts w:ascii="Georgia" w:eastAsia="Georgia" w:hAnsi="Georgia" w:cs="Georgia"/>
          <w:spacing w:val="-3"/>
        </w:rPr>
        <w:t xml:space="preserve"> </w:t>
      </w:r>
      <w:r>
        <w:rPr>
          <w:rFonts w:ascii="Georgia" w:eastAsia="Georgia" w:hAnsi="Georgia" w:cs="Georgia"/>
        </w:rPr>
        <w:t>mana</w:t>
      </w:r>
      <w:r>
        <w:rPr>
          <w:rFonts w:ascii="Georgia" w:eastAsia="Georgia" w:hAnsi="Georgia" w:cs="Georgia"/>
          <w:spacing w:val="2"/>
        </w:rPr>
        <w:t>g</w:t>
      </w:r>
      <w:r>
        <w:rPr>
          <w:rFonts w:ascii="Georgia" w:eastAsia="Georgia" w:hAnsi="Georgia" w:cs="Georgia"/>
        </w:rPr>
        <w:t>ement</w:t>
      </w:r>
    </w:p>
    <w:p w14:paraId="537A97E0" w14:textId="77777777" w:rsidR="00BE0D76" w:rsidRDefault="00353C89">
      <w:pPr>
        <w:spacing w:before="32"/>
        <w:ind w:left="1180"/>
        <w:rPr>
          <w:rFonts w:ascii="Georgia" w:eastAsia="Georgia" w:hAnsi="Georgia" w:cs="Georgia"/>
        </w:rPr>
      </w:pPr>
      <w:r>
        <w:rPr>
          <w:rFonts w:ascii="Georgia" w:eastAsia="Georgia" w:hAnsi="Georgia" w:cs="Georgia"/>
          <w:spacing w:val="1"/>
        </w:rPr>
        <w:t>co</w:t>
      </w:r>
      <w:r>
        <w:rPr>
          <w:rFonts w:ascii="Georgia" w:eastAsia="Georgia" w:hAnsi="Georgia" w:cs="Georgia"/>
        </w:rPr>
        <w:t>mm</w:t>
      </w:r>
      <w:r>
        <w:rPr>
          <w:rFonts w:ascii="Georgia" w:eastAsia="Georgia" w:hAnsi="Georgia" w:cs="Georgia"/>
          <w:spacing w:val="-1"/>
        </w:rPr>
        <w:t>i</w:t>
      </w:r>
      <w:r>
        <w:rPr>
          <w:rFonts w:ascii="Georgia" w:eastAsia="Georgia" w:hAnsi="Georgia" w:cs="Georgia"/>
          <w:spacing w:val="1"/>
        </w:rPr>
        <w:t>tt</w:t>
      </w:r>
      <w:r>
        <w:rPr>
          <w:rFonts w:ascii="Georgia" w:eastAsia="Georgia" w:hAnsi="Georgia" w:cs="Georgia"/>
        </w:rPr>
        <w:t>ee</w:t>
      </w:r>
      <w:r>
        <w:rPr>
          <w:rFonts w:ascii="Georgia" w:eastAsia="Georgia" w:hAnsi="Georgia" w:cs="Georgia"/>
          <w:spacing w:val="-7"/>
        </w:rPr>
        <w:t xml:space="preserve"> </w:t>
      </w:r>
      <w:r>
        <w:rPr>
          <w:rFonts w:ascii="Georgia" w:eastAsia="Georgia" w:hAnsi="Georgia" w:cs="Georgia"/>
        </w:rPr>
        <w:t>w</w:t>
      </w:r>
      <w:r>
        <w:rPr>
          <w:rFonts w:ascii="Georgia" w:eastAsia="Georgia" w:hAnsi="Georgia" w:cs="Georgia"/>
          <w:spacing w:val="-1"/>
        </w:rPr>
        <w:t>i</w:t>
      </w:r>
      <w:r>
        <w:rPr>
          <w:rFonts w:ascii="Georgia" w:eastAsia="Georgia" w:hAnsi="Georgia" w:cs="Georgia"/>
          <w:spacing w:val="1"/>
        </w:rPr>
        <w:t>t</w:t>
      </w:r>
      <w:r>
        <w:rPr>
          <w:rFonts w:ascii="Georgia" w:eastAsia="Georgia" w:hAnsi="Georgia" w:cs="Georgia"/>
        </w:rPr>
        <w:t>h</w:t>
      </w:r>
      <w:r>
        <w:rPr>
          <w:rFonts w:ascii="Georgia" w:eastAsia="Georgia" w:hAnsi="Georgia" w:cs="Georgia"/>
          <w:spacing w:val="-5"/>
        </w:rPr>
        <w:t xml:space="preserve"> </w:t>
      </w:r>
      <w:r>
        <w:rPr>
          <w:rFonts w:ascii="Georgia" w:eastAsia="Georgia" w:hAnsi="Georgia" w:cs="Georgia"/>
        </w:rPr>
        <w:t>at</w:t>
      </w:r>
      <w:r>
        <w:rPr>
          <w:rFonts w:ascii="Georgia" w:eastAsia="Georgia" w:hAnsi="Georgia" w:cs="Georgia"/>
          <w:spacing w:val="-1"/>
        </w:rPr>
        <w:t xml:space="preserve"> </w:t>
      </w:r>
      <w:r>
        <w:rPr>
          <w:rFonts w:ascii="Georgia" w:eastAsia="Georgia" w:hAnsi="Georgia" w:cs="Georgia"/>
          <w:spacing w:val="1"/>
        </w:rPr>
        <w:t>l</w:t>
      </w:r>
      <w:r>
        <w:rPr>
          <w:rFonts w:ascii="Georgia" w:eastAsia="Georgia" w:hAnsi="Georgia" w:cs="Georgia"/>
        </w:rPr>
        <w:t>east</w:t>
      </w:r>
      <w:r>
        <w:rPr>
          <w:rFonts w:ascii="Georgia" w:eastAsia="Georgia" w:hAnsi="Georgia" w:cs="Georgia"/>
          <w:spacing w:val="-3"/>
        </w:rPr>
        <w:t xml:space="preserve"> </w:t>
      </w:r>
      <w:r>
        <w:rPr>
          <w:rFonts w:ascii="Georgia" w:eastAsia="Georgia" w:hAnsi="Georgia" w:cs="Georgia"/>
          <w:spacing w:val="3"/>
        </w:rPr>
        <w:t>t</w:t>
      </w:r>
      <w:r>
        <w:rPr>
          <w:rFonts w:ascii="Georgia" w:eastAsia="Georgia" w:hAnsi="Georgia" w:cs="Georgia"/>
          <w:spacing w:val="-1"/>
        </w:rPr>
        <w:t>h</w:t>
      </w:r>
      <w:r>
        <w:rPr>
          <w:rFonts w:ascii="Georgia" w:eastAsia="Georgia" w:hAnsi="Georgia" w:cs="Georgia"/>
          <w:spacing w:val="2"/>
        </w:rPr>
        <w:t>r</w:t>
      </w:r>
      <w:r>
        <w:rPr>
          <w:rFonts w:ascii="Georgia" w:eastAsia="Georgia" w:hAnsi="Georgia" w:cs="Georgia"/>
        </w:rPr>
        <w:t>ee</w:t>
      </w:r>
      <w:r>
        <w:rPr>
          <w:rFonts w:ascii="Georgia" w:eastAsia="Georgia" w:hAnsi="Georgia" w:cs="Georgia"/>
          <w:spacing w:val="-5"/>
        </w:rPr>
        <w:t xml:space="preserve"> </w:t>
      </w:r>
      <w:r>
        <w:rPr>
          <w:rFonts w:ascii="Georgia" w:eastAsia="Georgia" w:hAnsi="Georgia" w:cs="Georgia"/>
        </w:rPr>
        <w:t>m</w:t>
      </w:r>
      <w:r>
        <w:rPr>
          <w:rFonts w:ascii="Georgia" w:eastAsia="Georgia" w:hAnsi="Georgia" w:cs="Georgia"/>
          <w:spacing w:val="2"/>
        </w:rPr>
        <w:t>e</w:t>
      </w:r>
      <w:r>
        <w:rPr>
          <w:rFonts w:ascii="Georgia" w:eastAsia="Georgia" w:hAnsi="Georgia" w:cs="Georgia"/>
        </w:rPr>
        <w:t>m</w:t>
      </w:r>
      <w:r>
        <w:rPr>
          <w:rFonts w:ascii="Georgia" w:eastAsia="Georgia" w:hAnsi="Georgia" w:cs="Georgia"/>
          <w:spacing w:val="1"/>
        </w:rPr>
        <w:t>b</w:t>
      </w:r>
      <w:r>
        <w:rPr>
          <w:rFonts w:ascii="Georgia" w:eastAsia="Georgia" w:hAnsi="Georgia" w:cs="Georgia"/>
        </w:rPr>
        <w:t>ers,</w:t>
      </w:r>
      <w:r>
        <w:rPr>
          <w:rFonts w:ascii="Georgia" w:eastAsia="Georgia" w:hAnsi="Georgia" w:cs="Georgia"/>
          <w:spacing w:val="-8"/>
        </w:rPr>
        <w:t xml:space="preserve"> </w:t>
      </w:r>
      <w:r>
        <w:rPr>
          <w:rFonts w:ascii="Georgia" w:eastAsia="Georgia" w:hAnsi="Georgia" w:cs="Georgia"/>
        </w:rPr>
        <w:t>re</w:t>
      </w:r>
      <w:r>
        <w:rPr>
          <w:rFonts w:ascii="Georgia" w:eastAsia="Georgia" w:hAnsi="Georgia" w:cs="Georgia"/>
          <w:spacing w:val="3"/>
        </w:rPr>
        <w:t>s</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ns</w:t>
      </w:r>
      <w:r>
        <w:rPr>
          <w:rFonts w:ascii="Georgia" w:eastAsia="Georgia" w:hAnsi="Georgia" w:cs="Georgia"/>
          <w:spacing w:val="2"/>
        </w:rPr>
        <w:t>i</w:t>
      </w:r>
      <w:r>
        <w:rPr>
          <w:rFonts w:ascii="Georgia" w:eastAsia="Georgia" w:hAnsi="Georgia" w:cs="Georgia"/>
          <w:spacing w:val="-1"/>
        </w:rPr>
        <w:t>b</w:t>
      </w:r>
      <w:r>
        <w:rPr>
          <w:rFonts w:ascii="Georgia" w:eastAsia="Georgia" w:hAnsi="Georgia" w:cs="Georgia"/>
          <w:spacing w:val="1"/>
        </w:rPr>
        <w:t>l</w:t>
      </w:r>
      <w:r>
        <w:rPr>
          <w:rFonts w:ascii="Georgia" w:eastAsia="Georgia" w:hAnsi="Georgia" w:cs="Georgia"/>
        </w:rPr>
        <w:t>e</w:t>
      </w:r>
      <w:r>
        <w:rPr>
          <w:rFonts w:ascii="Georgia" w:eastAsia="Georgia" w:hAnsi="Georgia" w:cs="Georgia"/>
          <w:spacing w:val="-10"/>
        </w:rPr>
        <w:t xml:space="preserve"> </w:t>
      </w:r>
      <w:r>
        <w:rPr>
          <w:rFonts w:ascii="Georgia" w:eastAsia="Georgia" w:hAnsi="Georgia" w:cs="Georgia"/>
        </w:rPr>
        <w:t>f</w:t>
      </w:r>
      <w:r>
        <w:rPr>
          <w:rFonts w:ascii="Georgia" w:eastAsia="Georgia" w:hAnsi="Georgia" w:cs="Georgia"/>
          <w:spacing w:val="3"/>
        </w:rPr>
        <w:t>o</w:t>
      </w:r>
      <w:r>
        <w:rPr>
          <w:rFonts w:ascii="Georgia" w:eastAsia="Georgia" w:hAnsi="Georgia" w:cs="Georgia"/>
        </w:rPr>
        <w:t>r</w:t>
      </w:r>
      <w:r>
        <w:rPr>
          <w:rFonts w:ascii="Georgia" w:eastAsia="Georgia" w:hAnsi="Georgia" w:cs="Georgia"/>
          <w:spacing w:val="-3"/>
        </w:rPr>
        <w:t xml:space="preserve"> </w:t>
      </w:r>
      <w:r>
        <w:rPr>
          <w:rFonts w:ascii="Georgia" w:eastAsia="Georgia" w:hAnsi="Georgia" w:cs="Georgia"/>
        </w:rPr>
        <w:t>mana</w:t>
      </w:r>
      <w:r>
        <w:rPr>
          <w:rFonts w:ascii="Georgia" w:eastAsia="Georgia" w:hAnsi="Georgia" w:cs="Georgia"/>
          <w:spacing w:val="2"/>
        </w:rPr>
        <w:t>g</w:t>
      </w:r>
      <w:r>
        <w:rPr>
          <w:rFonts w:ascii="Georgia" w:eastAsia="Georgia" w:hAnsi="Georgia" w:cs="Georgia"/>
          <w:spacing w:val="-1"/>
        </w:rPr>
        <w:t>i</w:t>
      </w:r>
      <w:r>
        <w:rPr>
          <w:rFonts w:ascii="Georgia" w:eastAsia="Georgia" w:hAnsi="Georgia" w:cs="Georgia"/>
        </w:rPr>
        <w:t>ng</w:t>
      </w:r>
      <w:r>
        <w:rPr>
          <w:rFonts w:ascii="Georgia" w:eastAsia="Georgia" w:hAnsi="Georgia" w:cs="Georgia"/>
          <w:spacing w:val="-7"/>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1"/>
        </w:rPr>
        <w:t xml:space="preserve"> p</w:t>
      </w:r>
      <w:r>
        <w:rPr>
          <w:rFonts w:ascii="Georgia" w:eastAsia="Georgia" w:hAnsi="Georgia" w:cs="Georgia"/>
        </w:rPr>
        <w:t>r</w:t>
      </w:r>
      <w:r>
        <w:rPr>
          <w:rFonts w:ascii="Georgia" w:eastAsia="Georgia" w:hAnsi="Georgia" w:cs="Georgia"/>
          <w:spacing w:val="1"/>
        </w:rPr>
        <w:t>o</w:t>
      </w:r>
      <w:r>
        <w:rPr>
          <w:rFonts w:ascii="Georgia" w:eastAsia="Georgia" w:hAnsi="Georgia" w:cs="Georgia"/>
          <w:spacing w:val="-1"/>
        </w:rPr>
        <w:t>j</w:t>
      </w:r>
      <w:r>
        <w:rPr>
          <w:rFonts w:ascii="Georgia" w:eastAsia="Georgia" w:hAnsi="Georgia" w:cs="Georgia"/>
        </w:rPr>
        <w:t>e</w:t>
      </w:r>
      <w:r>
        <w:rPr>
          <w:rFonts w:ascii="Georgia" w:eastAsia="Georgia" w:hAnsi="Georgia" w:cs="Georgia"/>
          <w:spacing w:val="1"/>
        </w:rPr>
        <w:t>c</w:t>
      </w:r>
      <w:r>
        <w:rPr>
          <w:rFonts w:ascii="Georgia" w:eastAsia="Georgia" w:hAnsi="Georgia" w:cs="Georgia"/>
        </w:rPr>
        <w:t>t</w:t>
      </w:r>
      <w:r>
        <w:rPr>
          <w:rFonts w:ascii="Georgia" w:eastAsia="Georgia" w:hAnsi="Georgia" w:cs="Georgia"/>
          <w:spacing w:val="-5"/>
        </w:rPr>
        <w:t xml:space="preserve"> </w:t>
      </w:r>
      <w:r>
        <w:rPr>
          <w:rFonts w:ascii="Georgia" w:eastAsia="Georgia" w:hAnsi="Georgia" w:cs="Georgia"/>
          <w:spacing w:val="1"/>
        </w:rPr>
        <w:t>o</w:t>
      </w:r>
      <w:r>
        <w:rPr>
          <w:rFonts w:ascii="Georgia" w:eastAsia="Georgia" w:hAnsi="Georgia" w:cs="Georgia"/>
        </w:rPr>
        <w:t>n</w:t>
      </w:r>
      <w:r>
        <w:rPr>
          <w:rFonts w:ascii="Georgia" w:eastAsia="Georgia" w:hAnsi="Georgia" w:cs="Georgia"/>
          <w:spacing w:val="-2"/>
        </w:rPr>
        <w:t xml:space="preserve"> </w:t>
      </w:r>
      <w:r>
        <w:rPr>
          <w:rFonts w:ascii="Georgia" w:eastAsia="Georgia" w:hAnsi="Georgia" w:cs="Georgia"/>
          <w:spacing w:val="3"/>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1"/>
        </w:rPr>
        <w:t>i</w:t>
      </w:r>
      <w:r>
        <w:rPr>
          <w:rFonts w:ascii="Georgia" w:eastAsia="Georgia" w:hAnsi="Georgia" w:cs="Georgia"/>
        </w:rPr>
        <w:t>r</w:t>
      </w:r>
      <w:r>
        <w:rPr>
          <w:rFonts w:ascii="Georgia" w:eastAsia="Georgia" w:hAnsi="Georgia" w:cs="Georgia"/>
          <w:spacing w:val="-2"/>
        </w:rPr>
        <w:t xml:space="preserve"> </w:t>
      </w:r>
      <w:r>
        <w:rPr>
          <w:rFonts w:ascii="Georgia" w:eastAsia="Georgia" w:hAnsi="Georgia" w:cs="Georgia"/>
          <w:spacing w:val="-1"/>
        </w:rPr>
        <w:t>b</w:t>
      </w:r>
      <w:r>
        <w:rPr>
          <w:rFonts w:ascii="Georgia" w:eastAsia="Georgia" w:hAnsi="Georgia" w:cs="Georgia"/>
          <w:spacing w:val="2"/>
        </w:rPr>
        <w:t>e</w:t>
      </w:r>
      <w:r>
        <w:rPr>
          <w:rFonts w:ascii="Georgia" w:eastAsia="Georgia" w:hAnsi="Georgia" w:cs="Georgia"/>
          <w:spacing w:val="-1"/>
        </w:rPr>
        <w:t>h</w:t>
      </w:r>
      <w:r>
        <w:rPr>
          <w:rFonts w:ascii="Georgia" w:eastAsia="Georgia" w:hAnsi="Georgia" w:cs="Georgia"/>
        </w:rPr>
        <w:t>a</w:t>
      </w:r>
      <w:r>
        <w:rPr>
          <w:rFonts w:ascii="Georgia" w:eastAsia="Georgia" w:hAnsi="Georgia" w:cs="Georgia"/>
          <w:spacing w:val="1"/>
        </w:rPr>
        <w:t>l</w:t>
      </w:r>
      <w:r>
        <w:rPr>
          <w:rFonts w:ascii="Georgia" w:eastAsia="Georgia" w:hAnsi="Georgia" w:cs="Georgia"/>
        </w:rPr>
        <w:t>f.</w:t>
      </w:r>
    </w:p>
    <w:p w14:paraId="21216071" w14:textId="77777777" w:rsidR="00BE0D76" w:rsidRDefault="00BE0D76">
      <w:pPr>
        <w:spacing w:line="120" w:lineRule="exact"/>
        <w:rPr>
          <w:sz w:val="12"/>
          <w:szCs w:val="12"/>
        </w:rPr>
      </w:pPr>
    </w:p>
    <w:p w14:paraId="187D9064" w14:textId="77777777" w:rsidR="00BE0D76" w:rsidRDefault="00353C89">
      <w:pPr>
        <w:tabs>
          <w:tab w:val="left" w:pos="1160"/>
        </w:tabs>
        <w:spacing w:line="300" w:lineRule="atLeast"/>
        <w:ind w:left="1180" w:right="297" w:hanging="360"/>
        <w:rPr>
          <w:rFonts w:ascii="Georgia" w:eastAsia="Georgia" w:hAnsi="Georgia" w:cs="Georgia"/>
        </w:rPr>
      </w:pPr>
      <w:r>
        <w:rPr>
          <w:rFonts w:ascii="Georgia" w:eastAsia="Georgia" w:hAnsi="Georgia" w:cs="Georgia"/>
        </w:rPr>
        <w:t>e.</w:t>
      </w:r>
      <w:r>
        <w:rPr>
          <w:rFonts w:ascii="Georgia" w:eastAsia="Georgia" w:hAnsi="Georgia" w:cs="Georgia"/>
        </w:rPr>
        <w:tab/>
      </w:r>
      <w:r>
        <w:rPr>
          <w:rFonts w:ascii="Georgia" w:eastAsia="Georgia" w:hAnsi="Georgia" w:cs="Georgia"/>
          <w:spacing w:val="-1"/>
        </w:rPr>
        <w:t>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Ho</w:t>
      </w:r>
      <w:r>
        <w:rPr>
          <w:rFonts w:ascii="Georgia" w:eastAsia="Georgia" w:hAnsi="Georgia" w:cs="Georgia"/>
        </w:rPr>
        <w:t>st</w:t>
      </w:r>
      <w:r>
        <w:rPr>
          <w:rFonts w:ascii="Georgia" w:eastAsia="Georgia" w:hAnsi="Georgia" w:cs="Georgia"/>
          <w:spacing w:val="-3"/>
        </w:rPr>
        <w:t xml:space="preserve"> </w:t>
      </w:r>
      <w:r>
        <w:rPr>
          <w:rFonts w:ascii="Georgia" w:eastAsia="Georgia" w:hAnsi="Georgia" w:cs="Georgia"/>
          <w:spacing w:val="3"/>
        </w:rPr>
        <w:t>S</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ns</w:t>
      </w:r>
      <w:r>
        <w:rPr>
          <w:rFonts w:ascii="Georgia" w:eastAsia="Georgia" w:hAnsi="Georgia" w:cs="Georgia"/>
          <w:spacing w:val="1"/>
        </w:rPr>
        <w:t>o</w:t>
      </w:r>
      <w:r>
        <w:rPr>
          <w:rFonts w:ascii="Georgia" w:eastAsia="Georgia" w:hAnsi="Georgia" w:cs="Georgia"/>
        </w:rPr>
        <w:t>r</w:t>
      </w:r>
      <w:r>
        <w:rPr>
          <w:rFonts w:ascii="Georgia" w:eastAsia="Georgia" w:hAnsi="Georgia" w:cs="Georgia"/>
          <w:spacing w:val="-7"/>
        </w:rPr>
        <w:t xml:space="preserve"> </w:t>
      </w:r>
      <w:r>
        <w:rPr>
          <w:rFonts w:ascii="Georgia" w:eastAsia="Georgia" w:hAnsi="Georgia" w:cs="Georgia"/>
        </w:rPr>
        <w:t xml:space="preserve">and </w:t>
      </w:r>
      <w:r>
        <w:rPr>
          <w:rFonts w:ascii="Georgia" w:eastAsia="Georgia" w:hAnsi="Georgia" w:cs="Georgia"/>
          <w:spacing w:val="-1"/>
        </w:rPr>
        <w:t>I</w:t>
      </w:r>
      <w:r>
        <w:rPr>
          <w:rFonts w:ascii="Georgia" w:eastAsia="Georgia" w:hAnsi="Georgia" w:cs="Georgia"/>
        </w:rPr>
        <w:t>n</w:t>
      </w:r>
      <w:r>
        <w:rPr>
          <w:rFonts w:ascii="Georgia" w:eastAsia="Georgia" w:hAnsi="Georgia" w:cs="Georgia"/>
          <w:spacing w:val="1"/>
        </w:rPr>
        <w:t>t</w:t>
      </w:r>
      <w:r>
        <w:rPr>
          <w:rFonts w:ascii="Georgia" w:eastAsia="Georgia" w:hAnsi="Georgia" w:cs="Georgia"/>
          <w:spacing w:val="2"/>
        </w:rPr>
        <w:t>e</w:t>
      </w:r>
      <w:r>
        <w:rPr>
          <w:rFonts w:ascii="Georgia" w:eastAsia="Georgia" w:hAnsi="Georgia" w:cs="Georgia"/>
        </w:rPr>
        <w:t>rna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nal</w:t>
      </w:r>
      <w:r>
        <w:rPr>
          <w:rFonts w:ascii="Georgia" w:eastAsia="Georgia" w:hAnsi="Georgia" w:cs="Georgia"/>
          <w:spacing w:val="-12"/>
        </w:rPr>
        <w:t xml:space="preserve"> </w:t>
      </w:r>
      <w:r>
        <w:rPr>
          <w:rFonts w:ascii="Georgia" w:eastAsia="Georgia" w:hAnsi="Georgia" w:cs="Georgia"/>
          <w:spacing w:val="1"/>
        </w:rPr>
        <w:t>S</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ns</w:t>
      </w:r>
      <w:r>
        <w:rPr>
          <w:rFonts w:ascii="Georgia" w:eastAsia="Georgia" w:hAnsi="Georgia" w:cs="Georgia"/>
          <w:spacing w:val="1"/>
        </w:rPr>
        <w:t>o</w:t>
      </w:r>
      <w:r>
        <w:rPr>
          <w:rFonts w:ascii="Georgia" w:eastAsia="Georgia" w:hAnsi="Georgia" w:cs="Georgia"/>
        </w:rPr>
        <w:t>r</w:t>
      </w:r>
      <w:r>
        <w:rPr>
          <w:rFonts w:ascii="Georgia" w:eastAsia="Georgia" w:hAnsi="Georgia" w:cs="Georgia"/>
          <w:spacing w:val="-7"/>
        </w:rPr>
        <w:t xml:space="preserve"> </w:t>
      </w:r>
      <w:r>
        <w:rPr>
          <w:rFonts w:ascii="Georgia" w:eastAsia="Georgia" w:hAnsi="Georgia" w:cs="Georgia"/>
          <w:spacing w:val="3"/>
        </w:rPr>
        <w:t>a</w:t>
      </w:r>
      <w:r>
        <w:rPr>
          <w:rFonts w:ascii="Georgia" w:eastAsia="Georgia" w:hAnsi="Georgia" w:cs="Georgia"/>
        </w:rPr>
        <w:t>nd</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1"/>
        </w:rPr>
        <w:t xml:space="preserve"> </w:t>
      </w:r>
      <w:r>
        <w:rPr>
          <w:rFonts w:ascii="Georgia" w:eastAsia="Georgia" w:hAnsi="Georgia" w:cs="Georgia"/>
          <w:spacing w:val="1"/>
        </w:rPr>
        <w:t>O</w:t>
      </w:r>
      <w:r>
        <w:rPr>
          <w:rFonts w:ascii="Georgia" w:eastAsia="Georgia" w:hAnsi="Georgia" w:cs="Georgia"/>
        </w:rPr>
        <w:t>r</w:t>
      </w:r>
      <w:r>
        <w:rPr>
          <w:rFonts w:ascii="Georgia" w:eastAsia="Georgia" w:hAnsi="Georgia" w:cs="Georgia"/>
          <w:spacing w:val="-1"/>
        </w:rPr>
        <w:t>g</w:t>
      </w:r>
      <w:r>
        <w:rPr>
          <w:rFonts w:ascii="Georgia" w:eastAsia="Georgia" w:hAnsi="Georgia" w:cs="Georgia"/>
        </w:rPr>
        <w:t>an</w:t>
      </w:r>
      <w:r>
        <w:rPr>
          <w:rFonts w:ascii="Georgia" w:eastAsia="Georgia" w:hAnsi="Georgia" w:cs="Georgia"/>
          <w:spacing w:val="-1"/>
        </w:rPr>
        <w:t>i</w:t>
      </w:r>
      <w:r>
        <w:rPr>
          <w:rFonts w:ascii="Georgia" w:eastAsia="Georgia" w:hAnsi="Georgia" w:cs="Georgia"/>
        </w:rPr>
        <w:t>za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3"/>
        </w:rPr>
        <w:t>o</w:t>
      </w:r>
      <w:r>
        <w:rPr>
          <w:rFonts w:ascii="Georgia" w:eastAsia="Georgia" w:hAnsi="Georgia" w:cs="Georgia"/>
        </w:rPr>
        <w:t>ns</w:t>
      </w:r>
      <w:r>
        <w:rPr>
          <w:rFonts w:ascii="Georgia" w:eastAsia="Georgia" w:hAnsi="Georgia" w:cs="Georgia"/>
          <w:spacing w:val="-12"/>
        </w:rPr>
        <w:t xml:space="preserve"> </w:t>
      </w:r>
      <w:r>
        <w:rPr>
          <w:rFonts w:ascii="Georgia" w:eastAsia="Georgia" w:hAnsi="Georgia" w:cs="Georgia"/>
          <w:spacing w:val="2"/>
        </w:rPr>
        <w:t>w</w:t>
      </w:r>
      <w:r>
        <w:rPr>
          <w:rFonts w:ascii="Georgia" w:eastAsia="Georgia" w:hAnsi="Georgia" w:cs="Georgia"/>
          <w:spacing w:val="-1"/>
        </w:rPr>
        <w:t>i</w:t>
      </w:r>
      <w:r>
        <w:rPr>
          <w:rFonts w:ascii="Georgia" w:eastAsia="Georgia" w:hAnsi="Georgia" w:cs="Georgia"/>
          <w:spacing w:val="1"/>
        </w:rPr>
        <w:t>l</w:t>
      </w:r>
      <w:r>
        <w:rPr>
          <w:rFonts w:ascii="Georgia" w:eastAsia="Georgia" w:hAnsi="Georgia" w:cs="Georgia"/>
        </w:rPr>
        <w:t>l</w:t>
      </w:r>
      <w:r>
        <w:rPr>
          <w:rFonts w:ascii="Georgia" w:eastAsia="Georgia" w:hAnsi="Georgia" w:cs="Georgia"/>
          <w:spacing w:val="-3"/>
        </w:rPr>
        <w:t xml:space="preserve"> </w:t>
      </w:r>
      <w:r>
        <w:rPr>
          <w:rFonts w:ascii="Georgia" w:eastAsia="Georgia" w:hAnsi="Georgia" w:cs="Georgia"/>
        </w:rPr>
        <w:t>a</w:t>
      </w:r>
      <w:r>
        <w:rPr>
          <w:rFonts w:ascii="Georgia" w:eastAsia="Georgia" w:hAnsi="Georgia" w:cs="Georgia"/>
          <w:spacing w:val="-1"/>
        </w:rPr>
        <w:t>bi</w:t>
      </w:r>
      <w:r>
        <w:rPr>
          <w:rFonts w:ascii="Georgia" w:eastAsia="Georgia" w:hAnsi="Georgia" w:cs="Georgia"/>
          <w:spacing w:val="3"/>
        </w:rPr>
        <w:t>d</w:t>
      </w:r>
      <w:r>
        <w:rPr>
          <w:rFonts w:ascii="Georgia" w:eastAsia="Georgia" w:hAnsi="Georgia" w:cs="Georgia"/>
        </w:rPr>
        <w:t>e</w:t>
      </w:r>
      <w:r>
        <w:rPr>
          <w:rFonts w:ascii="Georgia" w:eastAsia="Georgia" w:hAnsi="Georgia" w:cs="Georgia"/>
          <w:spacing w:val="-5"/>
        </w:rPr>
        <w:t xml:space="preserve"> </w:t>
      </w:r>
      <w:r>
        <w:rPr>
          <w:rFonts w:ascii="Georgia" w:eastAsia="Georgia" w:hAnsi="Georgia" w:cs="Georgia"/>
          <w:spacing w:val="-1"/>
        </w:rPr>
        <w:t>b</w:t>
      </w:r>
      <w:r>
        <w:rPr>
          <w:rFonts w:ascii="Georgia" w:eastAsia="Georgia" w:hAnsi="Georgia" w:cs="Georgia"/>
        </w:rPr>
        <w:t>y</w:t>
      </w:r>
      <w:r>
        <w:rPr>
          <w:rFonts w:ascii="Georgia" w:eastAsia="Georgia" w:hAnsi="Georgia" w:cs="Georgia"/>
          <w:spacing w:val="1"/>
        </w:rPr>
        <w:t xml:space="preserve"> 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hyperlink r:id="rId12">
        <w:r>
          <w:rPr>
            <w:rFonts w:ascii="Georgia" w:eastAsia="Georgia" w:hAnsi="Georgia" w:cs="Georgia"/>
            <w:color w:val="0000FF"/>
            <w:spacing w:val="1"/>
            <w:u w:val="single" w:color="0000FF"/>
          </w:rPr>
          <w:t>T</w:t>
        </w:r>
        <w:r>
          <w:rPr>
            <w:rFonts w:ascii="Georgia" w:eastAsia="Georgia" w:hAnsi="Georgia" w:cs="Georgia"/>
            <w:color w:val="0000FF"/>
            <w:u w:val="single" w:color="0000FF"/>
          </w:rPr>
          <w:t>erm</w:t>
        </w:r>
      </w:hyperlink>
      <w:hyperlink>
        <w:r>
          <w:rPr>
            <w:rFonts w:ascii="Georgia" w:eastAsia="Georgia" w:hAnsi="Georgia" w:cs="Georgia"/>
            <w:color w:val="0000FF"/>
            <w:u w:val="single" w:color="0000FF"/>
          </w:rPr>
          <w:t>s</w:t>
        </w:r>
        <w:r>
          <w:rPr>
            <w:rFonts w:ascii="Georgia" w:eastAsia="Georgia" w:hAnsi="Georgia" w:cs="Georgia"/>
            <w:color w:val="0000FF"/>
          </w:rPr>
          <w:t xml:space="preserve"> </w:t>
        </w:r>
      </w:hyperlink>
      <w:hyperlink r:id="rId13">
        <w:r>
          <w:rPr>
            <w:rFonts w:ascii="Georgia" w:eastAsia="Georgia" w:hAnsi="Georgia" w:cs="Georgia"/>
            <w:color w:val="0000FF"/>
            <w:u w:val="single" w:color="0000FF"/>
          </w:rPr>
          <w:t>and</w:t>
        </w:r>
        <w:r>
          <w:rPr>
            <w:rFonts w:ascii="Georgia" w:eastAsia="Georgia" w:hAnsi="Georgia" w:cs="Georgia"/>
            <w:color w:val="0000FF"/>
            <w:spacing w:val="-3"/>
            <w:u w:val="single" w:color="0000FF"/>
          </w:rPr>
          <w:t xml:space="preserve"> </w:t>
        </w:r>
        <w:r>
          <w:rPr>
            <w:rFonts w:ascii="Georgia" w:eastAsia="Georgia" w:hAnsi="Georgia" w:cs="Georgia"/>
            <w:color w:val="0000FF"/>
            <w:spacing w:val="-1"/>
            <w:u w:val="single" w:color="0000FF"/>
          </w:rPr>
          <w:t>C</w:t>
        </w:r>
        <w:r>
          <w:rPr>
            <w:rFonts w:ascii="Georgia" w:eastAsia="Georgia" w:hAnsi="Georgia" w:cs="Georgia"/>
            <w:color w:val="0000FF"/>
            <w:spacing w:val="1"/>
            <w:u w:val="single" w:color="0000FF"/>
          </w:rPr>
          <w:t>o</w:t>
        </w:r>
        <w:r>
          <w:rPr>
            <w:rFonts w:ascii="Georgia" w:eastAsia="Georgia" w:hAnsi="Georgia" w:cs="Georgia"/>
            <w:color w:val="0000FF"/>
            <w:u w:val="single" w:color="0000FF"/>
          </w:rPr>
          <w:t>n</w:t>
        </w:r>
        <w:r>
          <w:rPr>
            <w:rFonts w:ascii="Georgia" w:eastAsia="Georgia" w:hAnsi="Georgia" w:cs="Georgia"/>
            <w:color w:val="0000FF"/>
            <w:spacing w:val="1"/>
            <w:u w:val="single" w:color="0000FF"/>
          </w:rPr>
          <w:t>d</w:t>
        </w:r>
        <w:r>
          <w:rPr>
            <w:rFonts w:ascii="Georgia" w:eastAsia="Georgia" w:hAnsi="Georgia" w:cs="Georgia"/>
            <w:color w:val="0000FF"/>
            <w:spacing w:val="-1"/>
            <w:u w:val="single" w:color="0000FF"/>
          </w:rPr>
          <w:t>i</w:t>
        </w:r>
        <w:r>
          <w:rPr>
            <w:rFonts w:ascii="Georgia" w:eastAsia="Georgia" w:hAnsi="Georgia" w:cs="Georgia"/>
            <w:color w:val="0000FF"/>
            <w:spacing w:val="1"/>
            <w:u w:val="single" w:color="0000FF"/>
          </w:rPr>
          <w:t>t</w:t>
        </w:r>
        <w:r>
          <w:rPr>
            <w:rFonts w:ascii="Georgia" w:eastAsia="Georgia" w:hAnsi="Georgia" w:cs="Georgia"/>
            <w:color w:val="0000FF"/>
            <w:spacing w:val="-1"/>
            <w:u w:val="single" w:color="0000FF"/>
          </w:rPr>
          <w:t>i</w:t>
        </w:r>
        <w:r>
          <w:rPr>
            <w:rFonts w:ascii="Georgia" w:eastAsia="Georgia" w:hAnsi="Georgia" w:cs="Georgia"/>
            <w:color w:val="0000FF"/>
            <w:spacing w:val="1"/>
            <w:u w:val="single" w:color="0000FF"/>
          </w:rPr>
          <w:t>o</w:t>
        </w:r>
        <w:r>
          <w:rPr>
            <w:rFonts w:ascii="Georgia" w:eastAsia="Georgia" w:hAnsi="Georgia" w:cs="Georgia"/>
            <w:color w:val="0000FF"/>
            <w:spacing w:val="2"/>
            <w:u w:val="single" w:color="0000FF"/>
          </w:rPr>
          <w:t>n</w:t>
        </w:r>
        <w:r>
          <w:rPr>
            <w:rFonts w:ascii="Georgia" w:eastAsia="Georgia" w:hAnsi="Georgia" w:cs="Georgia"/>
            <w:color w:val="0000FF"/>
            <w:u w:val="single" w:color="0000FF"/>
          </w:rPr>
          <w:t>s</w:t>
        </w:r>
        <w:r>
          <w:rPr>
            <w:rFonts w:ascii="Georgia" w:eastAsia="Georgia" w:hAnsi="Georgia" w:cs="Georgia"/>
            <w:color w:val="0000FF"/>
            <w:spacing w:val="-10"/>
            <w:u w:val="single" w:color="0000FF"/>
          </w:rPr>
          <w:t xml:space="preserve"> </w:t>
        </w:r>
        <w:r>
          <w:rPr>
            <w:rFonts w:ascii="Georgia" w:eastAsia="Georgia" w:hAnsi="Georgia" w:cs="Georgia"/>
            <w:color w:val="0000FF"/>
            <w:u w:val="single" w:color="0000FF"/>
          </w:rPr>
          <w:t>f</w:t>
        </w:r>
        <w:r>
          <w:rPr>
            <w:rFonts w:ascii="Georgia" w:eastAsia="Georgia" w:hAnsi="Georgia" w:cs="Georgia"/>
            <w:color w:val="0000FF"/>
            <w:spacing w:val="1"/>
            <w:u w:val="single" w:color="0000FF"/>
          </w:rPr>
          <w:t>or</w:t>
        </w:r>
        <w:r>
          <w:rPr>
            <w:rFonts w:ascii="Georgia" w:eastAsia="Georgia" w:hAnsi="Georgia" w:cs="Georgia"/>
            <w:color w:val="0000FF"/>
            <w:spacing w:val="-4"/>
            <w:u w:val="single" w:color="0000FF"/>
          </w:rPr>
          <w:t xml:space="preserve"> </w:t>
        </w:r>
        <w:r>
          <w:rPr>
            <w:rFonts w:ascii="Georgia" w:eastAsia="Georgia" w:hAnsi="Georgia" w:cs="Georgia"/>
            <w:color w:val="0000FF"/>
            <w:spacing w:val="-1"/>
            <w:u w:val="single" w:color="0000FF"/>
          </w:rPr>
          <w:t>R</w:t>
        </w:r>
        <w:r>
          <w:rPr>
            <w:rFonts w:ascii="Georgia" w:eastAsia="Georgia" w:hAnsi="Georgia" w:cs="Georgia"/>
            <w:color w:val="0000FF"/>
            <w:spacing w:val="1"/>
            <w:u w:val="single" w:color="0000FF"/>
          </w:rPr>
          <w:t>ot</w:t>
        </w:r>
        <w:r>
          <w:rPr>
            <w:rFonts w:ascii="Georgia" w:eastAsia="Georgia" w:hAnsi="Georgia" w:cs="Georgia"/>
            <w:color w:val="0000FF"/>
            <w:u w:val="single" w:color="0000FF"/>
          </w:rPr>
          <w:t>ary</w:t>
        </w:r>
        <w:r>
          <w:rPr>
            <w:rFonts w:ascii="Georgia" w:eastAsia="Georgia" w:hAnsi="Georgia" w:cs="Georgia"/>
            <w:color w:val="0000FF"/>
            <w:spacing w:val="-3"/>
            <w:u w:val="single" w:color="0000FF"/>
          </w:rPr>
          <w:t xml:space="preserve"> </w:t>
        </w:r>
        <w:r>
          <w:rPr>
            <w:rFonts w:ascii="Georgia" w:eastAsia="Georgia" w:hAnsi="Georgia" w:cs="Georgia"/>
            <w:color w:val="0000FF"/>
            <w:spacing w:val="1"/>
            <w:u w:val="single" w:color="0000FF"/>
          </w:rPr>
          <w:t>Fou</w:t>
        </w:r>
        <w:r>
          <w:rPr>
            <w:rFonts w:ascii="Georgia" w:eastAsia="Georgia" w:hAnsi="Georgia" w:cs="Georgia"/>
            <w:color w:val="0000FF"/>
            <w:u w:val="single" w:color="0000FF"/>
          </w:rPr>
          <w:t>n</w:t>
        </w:r>
        <w:r>
          <w:rPr>
            <w:rFonts w:ascii="Georgia" w:eastAsia="Georgia" w:hAnsi="Georgia" w:cs="Georgia"/>
            <w:color w:val="0000FF"/>
            <w:spacing w:val="1"/>
            <w:u w:val="single" w:color="0000FF"/>
          </w:rPr>
          <w:t>d</w:t>
        </w:r>
        <w:r>
          <w:rPr>
            <w:rFonts w:ascii="Georgia" w:eastAsia="Georgia" w:hAnsi="Georgia" w:cs="Georgia"/>
            <w:color w:val="0000FF"/>
            <w:u w:val="single" w:color="0000FF"/>
          </w:rPr>
          <w:t>a</w:t>
        </w:r>
        <w:r>
          <w:rPr>
            <w:rFonts w:ascii="Georgia" w:eastAsia="Georgia" w:hAnsi="Georgia" w:cs="Georgia"/>
            <w:color w:val="0000FF"/>
            <w:spacing w:val="1"/>
            <w:u w:val="single" w:color="0000FF"/>
          </w:rPr>
          <w:t>t</w:t>
        </w:r>
        <w:r>
          <w:rPr>
            <w:rFonts w:ascii="Georgia" w:eastAsia="Georgia" w:hAnsi="Georgia" w:cs="Georgia"/>
            <w:color w:val="0000FF"/>
            <w:spacing w:val="-1"/>
            <w:u w:val="single" w:color="0000FF"/>
          </w:rPr>
          <w:t>i</w:t>
        </w:r>
        <w:r>
          <w:rPr>
            <w:rFonts w:ascii="Georgia" w:eastAsia="Georgia" w:hAnsi="Georgia" w:cs="Georgia"/>
            <w:color w:val="0000FF"/>
            <w:spacing w:val="1"/>
            <w:u w:val="single" w:color="0000FF"/>
          </w:rPr>
          <w:t>on</w:t>
        </w:r>
        <w:r>
          <w:rPr>
            <w:rFonts w:ascii="Georgia" w:eastAsia="Georgia" w:hAnsi="Georgia" w:cs="Georgia"/>
            <w:color w:val="0000FF"/>
            <w:spacing w:val="-12"/>
            <w:u w:val="single" w:color="0000FF"/>
          </w:rPr>
          <w:t xml:space="preserve"> </w:t>
        </w:r>
        <w:r>
          <w:rPr>
            <w:rFonts w:ascii="Georgia" w:eastAsia="Georgia" w:hAnsi="Georgia" w:cs="Georgia"/>
            <w:color w:val="0000FF"/>
            <w:u w:val="single" w:color="0000FF"/>
          </w:rPr>
          <w:t>D</w:t>
        </w:r>
        <w:r>
          <w:rPr>
            <w:rFonts w:ascii="Georgia" w:eastAsia="Georgia" w:hAnsi="Georgia" w:cs="Georgia"/>
            <w:color w:val="0000FF"/>
            <w:spacing w:val="-1"/>
            <w:u w:val="single" w:color="0000FF"/>
          </w:rPr>
          <w:t>i</w:t>
        </w:r>
        <w:r>
          <w:rPr>
            <w:rFonts w:ascii="Georgia" w:eastAsia="Georgia" w:hAnsi="Georgia" w:cs="Georgia"/>
            <w:color w:val="0000FF"/>
            <w:u w:val="single" w:color="0000FF"/>
          </w:rPr>
          <w:t>s</w:t>
        </w:r>
        <w:r>
          <w:rPr>
            <w:rFonts w:ascii="Georgia" w:eastAsia="Georgia" w:hAnsi="Georgia" w:cs="Georgia"/>
            <w:color w:val="0000FF"/>
            <w:spacing w:val="1"/>
            <w:u w:val="single" w:color="0000FF"/>
          </w:rPr>
          <w:t>t</w:t>
        </w:r>
        <w:r>
          <w:rPr>
            <w:rFonts w:ascii="Georgia" w:eastAsia="Georgia" w:hAnsi="Georgia" w:cs="Georgia"/>
            <w:color w:val="0000FF"/>
            <w:spacing w:val="2"/>
            <w:u w:val="single" w:color="0000FF"/>
          </w:rPr>
          <w:t>r</w:t>
        </w:r>
        <w:r>
          <w:rPr>
            <w:rFonts w:ascii="Georgia" w:eastAsia="Georgia" w:hAnsi="Georgia" w:cs="Georgia"/>
            <w:color w:val="0000FF"/>
            <w:spacing w:val="-1"/>
            <w:u w:val="single" w:color="0000FF"/>
          </w:rPr>
          <w:t>i</w:t>
        </w:r>
        <w:r>
          <w:rPr>
            <w:rFonts w:ascii="Georgia" w:eastAsia="Georgia" w:hAnsi="Georgia" w:cs="Georgia"/>
            <w:color w:val="0000FF"/>
            <w:spacing w:val="1"/>
            <w:u w:val="single" w:color="0000FF"/>
          </w:rPr>
          <w:t>c</w:t>
        </w:r>
        <w:r>
          <w:rPr>
            <w:rFonts w:ascii="Georgia" w:eastAsia="Georgia" w:hAnsi="Georgia" w:cs="Georgia"/>
            <w:color w:val="0000FF"/>
            <w:u w:val="single" w:color="0000FF"/>
          </w:rPr>
          <w:t>t</w:t>
        </w:r>
        <w:r>
          <w:rPr>
            <w:rFonts w:ascii="Georgia" w:eastAsia="Georgia" w:hAnsi="Georgia" w:cs="Georgia"/>
            <w:color w:val="0000FF"/>
            <w:spacing w:val="-6"/>
            <w:u w:val="single" w:color="0000FF"/>
          </w:rPr>
          <w:t xml:space="preserve"> </w:t>
        </w:r>
        <w:r>
          <w:rPr>
            <w:rFonts w:ascii="Georgia" w:eastAsia="Georgia" w:hAnsi="Georgia" w:cs="Georgia"/>
            <w:color w:val="0000FF"/>
            <w:u w:val="single" w:color="0000FF"/>
          </w:rPr>
          <w:t>Gran</w:t>
        </w:r>
        <w:r>
          <w:rPr>
            <w:rFonts w:ascii="Georgia" w:eastAsia="Georgia" w:hAnsi="Georgia" w:cs="Georgia"/>
            <w:color w:val="0000FF"/>
            <w:spacing w:val="1"/>
            <w:u w:val="single" w:color="0000FF"/>
          </w:rPr>
          <w:t>t</w:t>
        </w:r>
        <w:r>
          <w:rPr>
            <w:rFonts w:ascii="Georgia" w:eastAsia="Georgia" w:hAnsi="Georgia" w:cs="Georgia"/>
            <w:color w:val="0000FF"/>
            <w:u w:val="single" w:color="0000FF"/>
          </w:rPr>
          <w:t>s</w:t>
        </w:r>
        <w:r>
          <w:rPr>
            <w:rFonts w:ascii="Georgia" w:eastAsia="Georgia" w:hAnsi="Georgia" w:cs="Georgia"/>
            <w:color w:val="0000FF"/>
            <w:spacing w:val="-3"/>
            <w:u w:val="single" w:color="0000FF"/>
          </w:rPr>
          <w:t xml:space="preserve"> </w:t>
        </w:r>
        <w:r>
          <w:rPr>
            <w:rFonts w:ascii="Georgia" w:eastAsia="Georgia" w:hAnsi="Georgia" w:cs="Georgia"/>
            <w:color w:val="0000FF"/>
            <w:u w:val="single" w:color="0000FF"/>
          </w:rPr>
          <w:t>and</w:t>
        </w:r>
        <w:r>
          <w:rPr>
            <w:rFonts w:ascii="Georgia" w:eastAsia="Georgia" w:hAnsi="Georgia" w:cs="Georgia"/>
            <w:color w:val="0000FF"/>
            <w:spacing w:val="-3"/>
            <w:u w:val="single" w:color="0000FF"/>
          </w:rPr>
          <w:t xml:space="preserve"> </w:t>
        </w:r>
        <w:r>
          <w:rPr>
            <w:rFonts w:ascii="Georgia" w:eastAsia="Georgia" w:hAnsi="Georgia" w:cs="Georgia"/>
            <w:color w:val="0000FF"/>
            <w:u w:val="single" w:color="0000FF"/>
          </w:rPr>
          <w:t>G</w:t>
        </w:r>
        <w:r>
          <w:rPr>
            <w:rFonts w:ascii="Georgia" w:eastAsia="Georgia" w:hAnsi="Georgia" w:cs="Georgia"/>
            <w:color w:val="0000FF"/>
            <w:spacing w:val="1"/>
            <w:u w:val="single" w:color="0000FF"/>
          </w:rPr>
          <w:t>lo</w:t>
        </w:r>
        <w:r>
          <w:rPr>
            <w:rFonts w:ascii="Georgia" w:eastAsia="Georgia" w:hAnsi="Georgia" w:cs="Georgia"/>
            <w:color w:val="0000FF"/>
            <w:spacing w:val="-1"/>
            <w:u w:val="single" w:color="0000FF"/>
          </w:rPr>
          <w:t>b</w:t>
        </w:r>
        <w:r>
          <w:rPr>
            <w:rFonts w:ascii="Georgia" w:eastAsia="Georgia" w:hAnsi="Georgia" w:cs="Georgia"/>
            <w:color w:val="0000FF"/>
            <w:u w:val="single" w:color="0000FF"/>
          </w:rPr>
          <w:t>al</w:t>
        </w:r>
        <w:r>
          <w:rPr>
            <w:rFonts w:ascii="Georgia" w:eastAsia="Georgia" w:hAnsi="Georgia" w:cs="Georgia"/>
            <w:color w:val="0000FF"/>
            <w:spacing w:val="-6"/>
            <w:u w:val="single" w:color="0000FF"/>
          </w:rPr>
          <w:t xml:space="preserve"> </w:t>
        </w:r>
        <w:r>
          <w:rPr>
            <w:rFonts w:ascii="Georgia" w:eastAsia="Georgia" w:hAnsi="Georgia" w:cs="Georgia"/>
            <w:color w:val="0000FF"/>
            <w:spacing w:val="2"/>
            <w:u w:val="single" w:color="0000FF"/>
          </w:rPr>
          <w:t>G</w:t>
        </w:r>
        <w:r>
          <w:rPr>
            <w:rFonts w:ascii="Georgia" w:eastAsia="Georgia" w:hAnsi="Georgia" w:cs="Georgia"/>
            <w:color w:val="0000FF"/>
            <w:u w:val="single" w:color="0000FF"/>
          </w:rPr>
          <w:t>ran</w:t>
        </w:r>
        <w:r>
          <w:rPr>
            <w:rFonts w:ascii="Georgia" w:eastAsia="Georgia" w:hAnsi="Georgia" w:cs="Georgia"/>
            <w:color w:val="0000FF"/>
            <w:spacing w:val="1"/>
            <w:u w:val="single" w:color="0000FF"/>
          </w:rPr>
          <w:t>ts</w:t>
        </w:r>
      </w:hyperlink>
      <w:hyperlink>
        <w:r>
          <w:rPr>
            <w:rFonts w:ascii="Georgia" w:eastAsia="Georgia" w:hAnsi="Georgia" w:cs="Georgia"/>
            <w:color w:val="000000"/>
          </w:rPr>
          <w:t>.</w:t>
        </w:r>
      </w:hyperlink>
    </w:p>
    <w:p w14:paraId="24190ECB" w14:textId="77777777" w:rsidR="00BE0D76" w:rsidRDefault="00BE0D76">
      <w:pPr>
        <w:spacing w:before="5" w:line="140" w:lineRule="exact"/>
        <w:rPr>
          <w:sz w:val="15"/>
          <w:szCs w:val="15"/>
        </w:rPr>
      </w:pPr>
    </w:p>
    <w:p w14:paraId="705939A4" w14:textId="77777777" w:rsidR="00BE0D76" w:rsidRDefault="00353C89">
      <w:pPr>
        <w:tabs>
          <w:tab w:val="left" w:pos="1160"/>
        </w:tabs>
        <w:spacing w:before="37" w:line="316" w:lineRule="auto"/>
        <w:ind w:left="1180" w:right="180" w:hanging="360"/>
        <w:rPr>
          <w:rFonts w:ascii="Georgia" w:eastAsia="Georgia" w:hAnsi="Georgia" w:cs="Georgia"/>
        </w:rPr>
      </w:pPr>
      <w:r>
        <w:rPr>
          <w:rFonts w:ascii="Georgia" w:eastAsia="Georgia" w:hAnsi="Georgia" w:cs="Georgia"/>
        </w:rPr>
        <w:t>f.</w:t>
      </w:r>
      <w:r>
        <w:rPr>
          <w:rFonts w:ascii="Georgia" w:eastAsia="Georgia" w:hAnsi="Georgia" w:cs="Georgia"/>
        </w:rPr>
        <w:tab/>
      </w:r>
      <w:r>
        <w:rPr>
          <w:rFonts w:ascii="Georgia" w:eastAsia="Georgia" w:hAnsi="Georgia" w:cs="Georgia"/>
          <w:spacing w:val="-1"/>
        </w:rPr>
        <w:t>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Ho</w:t>
      </w:r>
      <w:r>
        <w:rPr>
          <w:rFonts w:ascii="Georgia" w:eastAsia="Georgia" w:hAnsi="Georgia" w:cs="Georgia"/>
        </w:rPr>
        <w:t>st</w:t>
      </w:r>
      <w:r>
        <w:rPr>
          <w:rFonts w:ascii="Georgia" w:eastAsia="Georgia" w:hAnsi="Georgia" w:cs="Georgia"/>
          <w:spacing w:val="-3"/>
        </w:rPr>
        <w:t xml:space="preserve"> </w:t>
      </w:r>
      <w:r>
        <w:rPr>
          <w:rFonts w:ascii="Georgia" w:eastAsia="Georgia" w:hAnsi="Georgia" w:cs="Georgia"/>
          <w:spacing w:val="3"/>
        </w:rPr>
        <w:t>S</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ns</w:t>
      </w:r>
      <w:r>
        <w:rPr>
          <w:rFonts w:ascii="Georgia" w:eastAsia="Georgia" w:hAnsi="Georgia" w:cs="Georgia"/>
          <w:spacing w:val="1"/>
        </w:rPr>
        <w:t>o</w:t>
      </w:r>
      <w:r>
        <w:rPr>
          <w:rFonts w:ascii="Georgia" w:eastAsia="Georgia" w:hAnsi="Georgia" w:cs="Georgia"/>
        </w:rPr>
        <w:t>r</w:t>
      </w:r>
      <w:r>
        <w:rPr>
          <w:rFonts w:ascii="Georgia" w:eastAsia="Georgia" w:hAnsi="Georgia" w:cs="Georgia"/>
          <w:spacing w:val="-7"/>
        </w:rPr>
        <w:t xml:space="preserve"> </w:t>
      </w:r>
      <w:r>
        <w:rPr>
          <w:rFonts w:ascii="Georgia" w:eastAsia="Georgia" w:hAnsi="Georgia" w:cs="Georgia"/>
        </w:rPr>
        <w:t xml:space="preserve">and </w:t>
      </w:r>
      <w:r>
        <w:rPr>
          <w:rFonts w:ascii="Georgia" w:eastAsia="Georgia" w:hAnsi="Georgia" w:cs="Georgia"/>
          <w:spacing w:val="-1"/>
        </w:rPr>
        <w:t>I</w:t>
      </w:r>
      <w:r>
        <w:rPr>
          <w:rFonts w:ascii="Georgia" w:eastAsia="Georgia" w:hAnsi="Georgia" w:cs="Georgia"/>
        </w:rPr>
        <w:t>n</w:t>
      </w:r>
      <w:r>
        <w:rPr>
          <w:rFonts w:ascii="Georgia" w:eastAsia="Georgia" w:hAnsi="Georgia" w:cs="Georgia"/>
          <w:spacing w:val="1"/>
        </w:rPr>
        <w:t>t</w:t>
      </w:r>
      <w:r>
        <w:rPr>
          <w:rFonts w:ascii="Georgia" w:eastAsia="Georgia" w:hAnsi="Georgia" w:cs="Georgia"/>
          <w:spacing w:val="2"/>
        </w:rPr>
        <w:t>e</w:t>
      </w:r>
      <w:r>
        <w:rPr>
          <w:rFonts w:ascii="Georgia" w:eastAsia="Georgia" w:hAnsi="Georgia" w:cs="Georgia"/>
        </w:rPr>
        <w:t>rna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nal</w:t>
      </w:r>
      <w:r>
        <w:rPr>
          <w:rFonts w:ascii="Georgia" w:eastAsia="Georgia" w:hAnsi="Georgia" w:cs="Georgia"/>
          <w:spacing w:val="-12"/>
        </w:rPr>
        <w:t xml:space="preserve"> </w:t>
      </w:r>
      <w:r>
        <w:rPr>
          <w:rFonts w:ascii="Georgia" w:eastAsia="Georgia" w:hAnsi="Georgia" w:cs="Georgia"/>
          <w:spacing w:val="1"/>
        </w:rPr>
        <w:t>S</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ns</w:t>
      </w:r>
      <w:r>
        <w:rPr>
          <w:rFonts w:ascii="Georgia" w:eastAsia="Georgia" w:hAnsi="Georgia" w:cs="Georgia"/>
          <w:spacing w:val="1"/>
        </w:rPr>
        <w:t>o</w:t>
      </w:r>
      <w:r>
        <w:rPr>
          <w:rFonts w:ascii="Georgia" w:eastAsia="Georgia" w:hAnsi="Georgia" w:cs="Georgia"/>
        </w:rPr>
        <w:t>r</w:t>
      </w:r>
      <w:r>
        <w:rPr>
          <w:rFonts w:ascii="Georgia" w:eastAsia="Georgia" w:hAnsi="Georgia" w:cs="Georgia"/>
          <w:spacing w:val="-7"/>
        </w:rPr>
        <w:t xml:space="preserve"> </w:t>
      </w:r>
      <w:r>
        <w:rPr>
          <w:rFonts w:ascii="Georgia" w:eastAsia="Georgia" w:hAnsi="Georgia" w:cs="Georgia"/>
        </w:rPr>
        <w:t>a</w:t>
      </w:r>
      <w:r>
        <w:rPr>
          <w:rFonts w:ascii="Georgia" w:eastAsia="Georgia" w:hAnsi="Georgia" w:cs="Georgia"/>
          <w:spacing w:val="2"/>
        </w:rPr>
        <w:t>f</w:t>
      </w:r>
      <w:r>
        <w:rPr>
          <w:rFonts w:ascii="Georgia" w:eastAsia="Georgia" w:hAnsi="Georgia" w:cs="Georgia"/>
        </w:rPr>
        <w:t>f</w:t>
      </w:r>
      <w:r>
        <w:rPr>
          <w:rFonts w:ascii="Georgia" w:eastAsia="Georgia" w:hAnsi="Georgia" w:cs="Georgia"/>
          <w:spacing w:val="-1"/>
        </w:rPr>
        <w:t>i</w:t>
      </w:r>
      <w:r>
        <w:rPr>
          <w:rFonts w:ascii="Georgia" w:eastAsia="Georgia" w:hAnsi="Georgia" w:cs="Georgia"/>
          <w:spacing w:val="2"/>
        </w:rPr>
        <w:t>r</w:t>
      </w:r>
      <w:r>
        <w:rPr>
          <w:rFonts w:ascii="Georgia" w:eastAsia="Georgia" w:hAnsi="Georgia" w:cs="Georgia"/>
        </w:rPr>
        <w:t>m</w:t>
      </w:r>
      <w:r>
        <w:rPr>
          <w:rFonts w:ascii="Georgia" w:eastAsia="Georgia" w:hAnsi="Georgia" w:cs="Georgia"/>
          <w:spacing w:val="-5"/>
        </w:rPr>
        <w:t xml:space="preserve"> </w:t>
      </w:r>
      <w:r>
        <w:rPr>
          <w:rFonts w:ascii="Georgia" w:eastAsia="Georgia" w:hAnsi="Georgia" w:cs="Georgia"/>
          <w:spacing w:val="1"/>
        </w:rPr>
        <w:t>t</w:t>
      </w:r>
      <w:r>
        <w:rPr>
          <w:rFonts w:ascii="Georgia" w:eastAsia="Georgia" w:hAnsi="Georgia" w:cs="Georgia"/>
          <w:spacing w:val="2"/>
        </w:rPr>
        <w:t>h</w:t>
      </w:r>
      <w:r>
        <w:rPr>
          <w:rFonts w:ascii="Georgia" w:eastAsia="Georgia" w:hAnsi="Georgia" w:cs="Georgia"/>
        </w:rPr>
        <w:t>at</w:t>
      </w:r>
      <w:r>
        <w:rPr>
          <w:rFonts w:ascii="Georgia" w:eastAsia="Georgia" w:hAnsi="Georgia" w:cs="Georgia"/>
          <w:spacing w:val="-3"/>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O</w:t>
      </w:r>
      <w:r>
        <w:rPr>
          <w:rFonts w:ascii="Georgia" w:eastAsia="Georgia" w:hAnsi="Georgia" w:cs="Georgia"/>
        </w:rPr>
        <w:t>r</w:t>
      </w:r>
      <w:r>
        <w:rPr>
          <w:rFonts w:ascii="Georgia" w:eastAsia="Georgia" w:hAnsi="Georgia" w:cs="Georgia"/>
          <w:spacing w:val="-1"/>
        </w:rPr>
        <w:t>g</w:t>
      </w:r>
      <w:r>
        <w:rPr>
          <w:rFonts w:ascii="Georgia" w:eastAsia="Georgia" w:hAnsi="Georgia" w:cs="Georgia"/>
        </w:rPr>
        <w:t>a</w:t>
      </w:r>
      <w:r>
        <w:rPr>
          <w:rFonts w:ascii="Georgia" w:eastAsia="Georgia" w:hAnsi="Georgia" w:cs="Georgia"/>
          <w:spacing w:val="2"/>
        </w:rPr>
        <w:t>n</w:t>
      </w:r>
      <w:r>
        <w:rPr>
          <w:rFonts w:ascii="Georgia" w:eastAsia="Georgia" w:hAnsi="Georgia" w:cs="Georgia"/>
          <w:spacing w:val="-1"/>
        </w:rPr>
        <w:t>i</w:t>
      </w:r>
      <w:r>
        <w:rPr>
          <w:rFonts w:ascii="Georgia" w:eastAsia="Georgia" w:hAnsi="Georgia" w:cs="Georgia"/>
        </w:rPr>
        <w:t>za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ns</w:t>
      </w:r>
      <w:r>
        <w:rPr>
          <w:rFonts w:ascii="Georgia" w:eastAsia="Georgia" w:hAnsi="Georgia" w:cs="Georgia"/>
          <w:spacing w:val="-12"/>
        </w:rPr>
        <w:t xml:space="preserve"> </w:t>
      </w:r>
      <w:r>
        <w:rPr>
          <w:rFonts w:ascii="Georgia" w:eastAsia="Georgia" w:hAnsi="Georgia" w:cs="Georgia"/>
        </w:rPr>
        <w:t>a</w:t>
      </w:r>
      <w:r>
        <w:rPr>
          <w:rFonts w:ascii="Georgia" w:eastAsia="Georgia" w:hAnsi="Georgia" w:cs="Georgia"/>
          <w:spacing w:val="2"/>
        </w:rPr>
        <w:t>r</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rPr>
        <w:t>r</w:t>
      </w:r>
      <w:r>
        <w:rPr>
          <w:rFonts w:ascii="Georgia" w:eastAsia="Georgia" w:hAnsi="Georgia" w:cs="Georgia"/>
          <w:spacing w:val="2"/>
        </w:rPr>
        <w:t>e</w:t>
      </w:r>
      <w:r>
        <w:rPr>
          <w:rFonts w:ascii="Georgia" w:eastAsia="Georgia" w:hAnsi="Georgia" w:cs="Georgia"/>
          <w:spacing w:val="-1"/>
        </w:rPr>
        <w:t>p</w:t>
      </w:r>
      <w:r>
        <w:rPr>
          <w:rFonts w:ascii="Georgia" w:eastAsia="Georgia" w:hAnsi="Georgia" w:cs="Georgia"/>
          <w:spacing w:val="1"/>
        </w:rPr>
        <w:t>ut</w:t>
      </w:r>
      <w:r>
        <w:rPr>
          <w:rFonts w:ascii="Georgia" w:eastAsia="Georgia" w:hAnsi="Georgia" w:cs="Georgia"/>
        </w:rPr>
        <w:t>a</w:t>
      </w:r>
      <w:r>
        <w:rPr>
          <w:rFonts w:ascii="Georgia" w:eastAsia="Georgia" w:hAnsi="Georgia" w:cs="Georgia"/>
          <w:spacing w:val="-1"/>
        </w:rPr>
        <w:t>b</w:t>
      </w:r>
      <w:r>
        <w:rPr>
          <w:rFonts w:ascii="Georgia" w:eastAsia="Georgia" w:hAnsi="Georgia" w:cs="Georgia"/>
          <w:spacing w:val="1"/>
        </w:rPr>
        <w:t>l</w:t>
      </w:r>
      <w:r>
        <w:rPr>
          <w:rFonts w:ascii="Georgia" w:eastAsia="Georgia" w:hAnsi="Georgia" w:cs="Georgia"/>
        </w:rPr>
        <w:t>e</w:t>
      </w:r>
      <w:r>
        <w:rPr>
          <w:rFonts w:ascii="Georgia" w:eastAsia="Georgia" w:hAnsi="Georgia" w:cs="Georgia"/>
          <w:spacing w:val="-8"/>
        </w:rPr>
        <w:t xml:space="preserve"> </w:t>
      </w:r>
      <w:r>
        <w:rPr>
          <w:rFonts w:ascii="Georgia" w:eastAsia="Georgia" w:hAnsi="Georgia" w:cs="Georgia"/>
        </w:rPr>
        <w:t>and res</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n</w:t>
      </w:r>
      <w:r>
        <w:rPr>
          <w:rFonts w:ascii="Georgia" w:eastAsia="Georgia" w:hAnsi="Georgia" w:cs="Georgia"/>
          <w:spacing w:val="3"/>
        </w:rPr>
        <w:t>s</w:t>
      </w:r>
      <w:r>
        <w:rPr>
          <w:rFonts w:ascii="Georgia" w:eastAsia="Georgia" w:hAnsi="Georgia" w:cs="Georgia"/>
          <w:spacing w:val="-1"/>
        </w:rPr>
        <w:t>ib</w:t>
      </w:r>
      <w:r>
        <w:rPr>
          <w:rFonts w:ascii="Georgia" w:eastAsia="Georgia" w:hAnsi="Georgia" w:cs="Georgia"/>
          <w:spacing w:val="1"/>
        </w:rPr>
        <w:t>l</w:t>
      </w:r>
      <w:r>
        <w:rPr>
          <w:rFonts w:ascii="Georgia" w:eastAsia="Georgia" w:hAnsi="Georgia" w:cs="Georgia"/>
        </w:rPr>
        <w:t>e</w:t>
      </w:r>
      <w:r>
        <w:rPr>
          <w:rFonts w:ascii="Georgia" w:eastAsia="Georgia" w:hAnsi="Georgia" w:cs="Georgia"/>
          <w:spacing w:val="-8"/>
        </w:rPr>
        <w:t xml:space="preserve"> </w:t>
      </w:r>
      <w:r>
        <w:rPr>
          <w:rFonts w:ascii="Georgia" w:eastAsia="Georgia" w:hAnsi="Georgia" w:cs="Georgia"/>
        </w:rPr>
        <w:t>and</w:t>
      </w:r>
      <w:r>
        <w:rPr>
          <w:rFonts w:ascii="Georgia" w:eastAsia="Georgia" w:hAnsi="Georgia" w:cs="Georgia"/>
          <w:spacing w:val="-2"/>
        </w:rPr>
        <w:t xml:space="preserve"> </w:t>
      </w:r>
      <w:r>
        <w:rPr>
          <w:rFonts w:ascii="Georgia" w:eastAsia="Georgia" w:hAnsi="Georgia" w:cs="Georgia"/>
        </w:rPr>
        <w:t>a</w:t>
      </w:r>
      <w:r>
        <w:rPr>
          <w:rFonts w:ascii="Georgia" w:eastAsia="Georgia" w:hAnsi="Georgia" w:cs="Georgia"/>
          <w:spacing w:val="1"/>
        </w:rPr>
        <w:t>c</w:t>
      </w:r>
      <w:r>
        <w:rPr>
          <w:rFonts w:ascii="Georgia" w:eastAsia="Georgia" w:hAnsi="Georgia" w:cs="Georgia"/>
        </w:rPr>
        <w:t>t</w:t>
      </w:r>
      <w:r>
        <w:rPr>
          <w:rFonts w:ascii="Georgia" w:eastAsia="Georgia" w:hAnsi="Georgia" w:cs="Georgia"/>
          <w:spacing w:val="-2"/>
        </w:rPr>
        <w:t xml:space="preserve"> </w:t>
      </w:r>
      <w:r>
        <w:rPr>
          <w:rFonts w:ascii="Georgia" w:eastAsia="Georgia" w:hAnsi="Georgia" w:cs="Georgia"/>
        </w:rPr>
        <w:t>w</w:t>
      </w:r>
      <w:r>
        <w:rPr>
          <w:rFonts w:ascii="Georgia" w:eastAsia="Georgia" w:hAnsi="Georgia" w:cs="Georgia"/>
          <w:spacing w:val="-1"/>
        </w:rPr>
        <w:t>i</w:t>
      </w:r>
      <w:r>
        <w:rPr>
          <w:rFonts w:ascii="Georgia" w:eastAsia="Georgia" w:hAnsi="Georgia" w:cs="Georgia"/>
          <w:spacing w:val="3"/>
        </w:rPr>
        <w:t>t</w:t>
      </w:r>
      <w:r>
        <w:rPr>
          <w:rFonts w:ascii="Georgia" w:eastAsia="Georgia" w:hAnsi="Georgia" w:cs="Georgia"/>
          <w:spacing w:val="-1"/>
        </w:rPr>
        <w:t>hi</w:t>
      </w:r>
      <w:r>
        <w:rPr>
          <w:rFonts w:ascii="Georgia" w:eastAsia="Georgia" w:hAnsi="Georgia" w:cs="Georgia"/>
        </w:rPr>
        <w:t>n</w:t>
      </w:r>
      <w:r>
        <w:rPr>
          <w:rFonts w:ascii="Georgia" w:eastAsia="Georgia" w:hAnsi="Georgia" w:cs="Georgia"/>
          <w:spacing w:val="-4"/>
        </w:rPr>
        <w:t xml:space="preserve"> </w:t>
      </w:r>
      <w:r>
        <w:rPr>
          <w:rFonts w:ascii="Georgia" w:eastAsia="Georgia" w:hAnsi="Georgia" w:cs="Georgia"/>
        </w:rPr>
        <w:t>a</w:t>
      </w:r>
      <w:r>
        <w:rPr>
          <w:rFonts w:ascii="Georgia" w:eastAsia="Georgia" w:hAnsi="Georgia" w:cs="Georgia"/>
          <w:spacing w:val="1"/>
        </w:rPr>
        <w:t>l</w:t>
      </w:r>
      <w:r>
        <w:rPr>
          <w:rFonts w:ascii="Georgia" w:eastAsia="Georgia" w:hAnsi="Georgia" w:cs="Georgia"/>
        </w:rPr>
        <w:t>l</w:t>
      </w:r>
      <w:r>
        <w:rPr>
          <w:rFonts w:ascii="Georgia" w:eastAsia="Georgia" w:hAnsi="Georgia" w:cs="Georgia"/>
          <w:spacing w:val="-2"/>
        </w:rPr>
        <w:t xml:space="preserve"> </w:t>
      </w:r>
      <w:r>
        <w:rPr>
          <w:rFonts w:ascii="Georgia" w:eastAsia="Georgia" w:hAnsi="Georgia" w:cs="Georgia"/>
          <w:spacing w:val="1"/>
        </w:rPr>
        <w:t>l</w:t>
      </w:r>
      <w:r>
        <w:rPr>
          <w:rFonts w:ascii="Georgia" w:eastAsia="Georgia" w:hAnsi="Georgia" w:cs="Georgia"/>
        </w:rPr>
        <w:t>aws</w:t>
      </w:r>
      <w:r>
        <w:rPr>
          <w:rFonts w:ascii="Georgia" w:eastAsia="Georgia" w:hAnsi="Georgia" w:cs="Georgia"/>
          <w:spacing w:val="-4"/>
        </w:rPr>
        <w:t xml:space="preserve"> </w:t>
      </w:r>
      <w:r>
        <w:rPr>
          <w:rFonts w:ascii="Georgia" w:eastAsia="Georgia" w:hAnsi="Georgia" w:cs="Georgia"/>
          <w:spacing w:val="1"/>
        </w:rPr>
        <w:t>o</w:t>
      </w:r>
      <w:r>
        <w:rPr>
          <w:rFonts w:ascii="Georgia" w:eastAsia="Georgia" w:hAnsi="Georgia" w:cs="Georgia"/>
        </w:rPr>
        <w:t>f</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1"/>
        </w:rPr>
        <w:t xml:space="preserve"> p</w:t>
      </w:r>
      <w:r>
        <w:rPr>
          <w:rFonts w:ascii="Georgia" w:eastAsia="Georgia" w:hAnsi="Georgia" w:cs="Georgia"/>
        </w:rPr>
        <w:t>r</w:t>
      </w:r>
      <w:r>
        <w:rPr>
          <w:rFonts w:ascii="Georgia" w:eastAsia="Georgia" w:hAnsi="Georgia" w:cs="Georgia"/>
          <w:spacing w:val="1"/>
        </w:rPr>
        <w:t>o</w:t>
      </w:r>
      <w:r>
        <w:rPr>
          <w:rFonts w:ascii="Georgia" w:eastAsia="Georgia" w:hAnsi="Georgia" w:cs="Georgia"/>
          <w:spacing w:val="-1"/>
        </w:rPr>
        <w:t>j</w:t>
      </w:r>
      <w:r>
        <w:rPr>
          <w:rFonts w:ascii="Georgia" w:eastAsia="Georgia" w:hAnsi="Georgia" w:cs="Georgia"/>
        </w:rPr>
        <w:t>e</w:t>
      </w:r>
      <w:r>
        <w:rPr>
          <w:rFonts w:ascii="Georgia" w:eastAsia="Georgia" w:hAnsi="Georgia" w:cs="Georgia"/>
          <w:spacing w:val="1"/>
        </w:rPr>
        <w:t>c</w:t>
      </w:r>
      <w:r>
        <w:rPr>
          <w:rFonts w:ascii="Georgia" w:eastAsia="Georgia" w:hAnsi="Georgia" w:cs="Georgia"/>
        </w:rPr>
        <w:t>t</w:t>
      </w:r>
      <w:r>
        <w:rPr>
          <w:rFonts w:ascii="Georgia" w:eastAsia="Georgia" w:hAnsi="Georgia" w:cs="Georgia"/>
          <w:spacing w:val="-5"/>
        </w:rPr>
        <w:t xml:space="preserve"> </w:t>
      </w:r>
      <w:r>
        <w:rPr>
          <w:rFonts w:ascii="Georgia" w:eastAsia="Georgia" w:hAnsi="Georgia" w:cs="Georgia"/>
          <w:spacing w:val="1"/>
        </w:rPr>
        <w:t>cou</w:t>
      </w:r>
      <w:r>
        <w:rPr>
          <w:rFonts w:ascii="Georgia" w:eastAsia="Georgia" w:hAnsi="Georgia" w:cs="Georgia"/>
        </w:rPr>
        <w:t>n</w:t>
      </w:r>
      <w:r>
        <w:rPr>
          <w:rFonts w:ascii="Georgia" w:eastAsia="Georgia" w:hAnsi="Georgia" w:cs="Georgia"/>
          <w:spacing w:val="3"/>
        </w:rPr>
        <w:t>t</w:t>
      </w:r>
      <w:r>
        <w:rPr>
          <w:rFonts w:ascii="Georgia" w:eastAsia="Georgia" w:hAnsi="Georgia" w:cs="Georgia"/>
        </w:rPr>
        <w:t>ry.</w:t>
      </w:r>
    </w:p>
    <w:p w14:paraId="2A0535C0" w14:textId="77777777" w:rsidR="00BE0D76" w:rsidRDefault="00BE0D76">
      <w:pPr>
        <w:spacing w:before="10" w:line="100" w:lineRule="exact"/>
        <w:rPr>
          <w:sz w:val="11"/>
          <w:szCs w:val="11"/>
        </w:rPr>
      </w:pPr>
    </w:p>
    <w:p w14:paraId="24EBD341" w14:textId="77777777" w:rsidR="00BE0D76" w:rsidRDefault="00353C89">
      <w:pPr>
        <w:ind w:left="820"/>
        <w:rPr>
          <w:rFonts w:ascii="Georgia" w:eastAsia="Georgia" w:hAnsi="Georgia" w:cs="Georgia"/>
        </w:rPr>
      </w:pPr>
      <w:r>
        <w:rPr>
          <w:rFonts w:ascii="Georgia" w:eastAsia="Georgia" w:hAnsi="Georgia" w:cs="Georgia"/>
          <w:spacing w:val="-1"/>
        </w:rPr>
        <w:t>g</w:t>
      </w:r>
      <w:r>
        <w:rPr>
          <w:rFonts w:ascii="Georgia" w:eastAsia="Georgia" w:hAnsi="Georgia" w:cs="Georgia"/>
        </w:rPr>
        <w:t xml:space="preserve">.   </w:t>
      </w:r>
      <w:r>
        <w:rPr>
          <w:rFonts w:ascii="Georgia" w:eastAsia="Georgia" w:hAnsi="Georgia" w:cs="Georgia"/>
          <w:spacing w:val="11"/>
        </w:rPr>
        <w:t xml:space="preserve"> </w:t>
      </w:r>
      <w:r>
        <w:rPr>
          <w:rFonts w:ascii="Georgia" w:eastAsia="Georgia" w:hAnsi="Georgia" w:cs="Georgia"/>
          <w:spacing w:val="1"/>
        </w:rPr>
        <w:t>Al</w:t>
      </w:r>
      <w:r>
        <w:rPr>
          <w:rFonts w:ascii="Georgia" w:eastAsia="Georgia" w:hAnsi="Georgia" w:cs="Georgia"/>
        </w:rPr>
        <w:t>l</w:t>
      </w:r>
      <w:r>
        <w:rPr>
          <w:rFonts w:ascii="Georgia" w:eastAsia="Georgia" w:hAnsi="Georgia" w:cs="Georgia"/>
          <w:spacing w:val="-2"/>
        </w:rPr>
        <w:t xml:space="preserve"> </w:t>
      </w:r>
      <w:r>
        <w:rPr>
          <w:rFonts w:ascii="Georgia" w:eastAsia="Georgia" w:hAnsi="Georgia" w:cs="Georgia"/>
          <w:spacing w:val="-1"/>
        </w:rPr>
        <w:t>g</w:t>
      </w:r>
      <w:r>
        <w:rPr>
          <w:rFonts w:ascii="Georgia" w:eastAsia="Georgia" w:hAnsi="Georgia" w:cs="Georgia"/>
        </w:rPr>
        <w:t>rant</w:t>
      </w:r>
      <w:r>
        <w:rPr>
          <w:rFonts w:ascii="Georgia" w:eastAsia="Georgia" w:hAnsi="Georgia" w:cs="Georgia"/>
          <w:spacing w:val="-4"/>
        </w:rPr>
        <w:t xml:space="preserve"> </w:t>
      </w:r>
      <w:r>
        <w:rPr>
          <w:rFonts w:ascii="Georgia" w:eastAsia="Georgia" w:hAnsi="Georgia" w:cs="Georgia"/>
        </w:rPr>
        <w:t>f</w:t>
      </w:r>
      <w:r>
        <w:rPr>
          <w:rFonts w:ascii="Georgia" w:eastAsia="Georgia" w:hAnsi="Georgia" w:cs="Georgia"/>
          <w:spacing w:val="1"/>
        </w:rPr>
        <w:t>u</w:t>
      </w:r>
      <w:r>
        <w:rPr>
          <w:rFonts w:ascii="Georgia" w:eastAsia="Georgia" w:hAnsi="Georgia" w:cs="Georgia"/>
        </w:rPr>
        <w:t>n</w:t>
      </w:r>
      <w:r>
        <w:rPr>
          <w:rFonts w:ascii="Georgia" w:eastAsia="Georgia" w:hAnsi="Georgia" w:cs="Georgia"/>
          <w:spacing w:val="1"/>
        </w:rPr>
        <w:t>d</w:t>
      </w:r>
      <w:r>
        <w:rPr>
          <w:rFonts w:ascii="Georgia" w:eastAsia="Georgia" w:hAnsi="Georgia" w:cs="Georgia"/>
        </w:rPr>
        <w:t>s</w:t>
      </w:r>
      <w:r>
        <w:rPr>
          <w:rFonts w:ascii="Georgia" w:eastAsia="Georgia" w:hAnsi="Georgia" w:cs="Georgia"/>
          <w:spacing w:val="-5"/>
        </w:rPr>
        <w:t xml:space="preserve"> </w:t>
      </w:r>
      <w:r>
        <w:rPr>
          <w:rFonts w:ascii="Georgia" w:eastAsia="Georgia" w:hAnsi="Georgia" w:cs="Georgia"/>
          <w:spacing w:val="2"/>
        </w:rPr>
        <w:t>w</w:t>
      </w:r>
      <w:r>
        <w:rPr>
          <w:rFonts w:ascii="Georgia" w:eastAsia="Georgia" w:hAnsi="Georgia" w:cs="Georgia"/>
          <w:spacing w:val="-1"/>
        </w:rPr>
        <w:t>i</w:t>
      </w:r>
      <w:r>
        <w:rPr>
          <w:rFonts w:ascii="Georgia" w:eastAsia="Georgia" w:hAnsi="Georgia" w:cs="Georgia"/>
          <w:spacing w:val="1"/>
        </w:rPr>
        <w:t>l</w:t>
      </w:r>
      <w:r>
        <w:rPr>
          <w:rFonts w:ascii="Georgia" w:eastAsia="Georgia" w:hAnsi="Georgia" w:cs="Georgia"/>
        </w:rPr>
        <w:t>l</w:t>
      </w:r>
      <w:r>
        <w:rPr>
          <w:rFonts w:ascii="Georgia" w:eastAsia="Georgia" w:hAnsi="Georgia" w:cs="Georgia"/>
          <w:spacing w:val="-3"/>
        </w:rPr>
        <w:t xml:space="preserve"> </w:t>
      </w:r>
      <w:r>
        <w:rPr>
          <w:rFonts w:ascii="Georgia" w:eastAsia="Georgia" w:hAnsi="Georgia" w:cs="Georgia"/>
          <w:spacing w:val="-1"/>
        </w:rPr>
        <w:t>b</w:t>
      </w:r>
      <w:r>
        <w:rPr>
          <w:rFonts w:ascii="Georgia" w:eastAsia="Georgia" w:hAnsi="Georgia" w:cs="Georgia"/>
        </w:rPr>
        <w:t>e re</w:t>
      </w:r>
      <w:r>
        <w:rPr>
          <w:rFonts w:ascii="Georgia" w:eastAsia="Georgia" w:hAnsi="Georgia" w:cs="Georgia"/>
          <w:spacing w:val="1"/>
        </w:rPr>
        <w:t>c</w:t>
      </w:r>
      <w:r>
        <w:rPr>
          <w:rFonts w:ascii="Georgia" w:eastAsia="Georgia" w:hAnsi="Georgia" w:cs="Georgia"/>
        </w:rPr>
        <w:t>e</w:t>
      </w:r>
      <w:r>
        <w:rPr>
          <w:rFonts w:ascii="Georgia" w:eastAsia="Georgia" w:hAnsi="Georgia" w:cs="Georgia"/>
          <w:spacing w:val="2"/>
        </w:rPr>
        <w:t>i</w:t>
      </w:r>
      <w:r>
        <w:rPr>
          <w:rFonts w:ascii="Georgia" w:eastAsia="Georgia" w:hAnsi="Georgia" w:cs="Georgia"/>
          <w:spacing w:val="-1"/>
        </w:rPr>
        <w:t>v</w:t>
      </w:r>
      <w:r>
        <w:rPr>
          <w:rFonts w:ascii="Georgia" w:eastAsia="Georgia" w:hAnsi="Georgia" w:cs="Georgia"/>
        </w:rPr>
        <w:t>ed</w:t>
      </w:r>
      <w:r>
        <w:rPr>
          <w:rFonts w:ascii="Georgia" w:eastAsia="Georgia" w:hAnsi="Georgia" w:cs="Georgia"/>
          <w:spacing w:val="-6"/>
        </w:rPr>
        <w:t xml:space="preserve"> </w:t>
      </w:r>
      <w:r>
        <w:rPr>
          <w:rFonts w:ascii="Georgia" w:eastAsia="Georgia" w:hAnsi="Georgia" w:cs="Georgia"/>
        </w:rPr>
        <w:t>and</w:t>
      </w:r>
      <w:r>
        <w:rPr>
          <w:rFonts w:ascii="Georgia" w:eastAsia="Georgia" w:hAnsi="Georgia" w:cs="Georgia"/>
          <w:spacing w:val="-2"/>
        </w:rPr>
        <w:t xml:space="preserve"> </w:t>
      </w:r>
      <w:r>
        <w:rPr>
          <w:rFonts w:ascii="Georgia" w:eastAsia="Georgia" w:hAnsi="Georgia" w:cs="Georgia"/>
        </w:rPr>
        <w:t>man</w:t>
      </w:r>
      <w:r>
        <w:rPr>
          <w:rFonts w:ascii="Georgia" w:eastAsia="Georgia" w:hAnsi="Georgia" w:cs="Georgia"/>
          <w:spacing w:val="3"/>
        </w:rPr>
        <w:t>a</w:t>
      </w:r>
      <w:r>
        <w:rPr>
          <w:rFonts w:ascii="Georgia" w:eastAsia="Georgia" w:hAnsi="Georgia" w:cs="Georgia"/>
          <w:spacing w:val="-1"/>
        </w:rPr>
        <w:t>g</w:t>
      </w:r>
      <w:r>
        <w:rPr>
          <w:rFonts w:ascii="Georgia" w:eastAsia="Georgia" w:hAnsi="Georgia" w:cs="Georgia"/>
        </w:rPr>
        <w:t>ed</w:t>
      </w:r>
      <w:r>
        <w:rPr>
          <w:rFonts w:ascii="Georgia" w:eastAsia="Georgia" w:hAnsi="Georgia" w:cs="Georgia"/>
          <w:spacing w:val="-5"/>
        </w:rPr>
        <w:t xml:space="preserve"> </w:t>
      </w:r>
      <w:r>
        <w:rPr>
          <w:rFonts w:ascii="Georgia" w:eastAsia="Georgia" w:hAnsi="Georgia" w:cs="Georgia"/>
          <w:spacing w:val="-1"/>
        </w:rPr>
        <w:t>b</w:t>
      </w:r>
      <w:r>
        <w:rPr>
          <w:rFonts w:ascii="Georgia" w:eastAsia="Georgia" w:hAnsi="Georgia" w:cs="Georgia"/>
        </w:rPr>
        <w:t>y</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2"/>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3"/>
        </w:rPr>
        <w:t>H</w:t>
      </w:r>
      <w:r>
        <w:rPr>
          <w:rFonts w:ascii="Georgia" w:eastAsia="Georgia" w:hAnsi="Georgia" w:cs="Georgia"/>
          <w:spacing w:val="1"/>
        </w:rPr>
        <w:t>o</w:t>
      </w:r>
      <w:r>
        <w:rPr>
          <w:rFonts w:ascii="Georgia" w:eastAsia="Georgia" w:hAnsi="Georgia" w:cs="Georgia"/>
        </w:rPr>
        <w:t>st</w:t>
      </w:r>
      <w:r>
        <w:rPr>
          <w:rFonts w:ascii="Georgia" w:eastAsia="Georgia" w:hAnsi="Georgia" w:cs="Georgia"/>
          <w:spacing w:val="-3"/>
        </w:rPr>
        <w:t xml:space="preserve"> </w:t>
      </w:r>
      <w:r>
        <w:rPr>
          <w:rFonts w:ascii="Georgia" w:eastAsia="Georgia" w:hAnsi="Georgia" w:cs="Georgia"/>
          <w:spacing w:val="1"/>
        </w:rPr>
        <w:t>S</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ns</w:t>
      </w:r>
      <w:r>
        <w:rPr>
          <w:rFonts w:ascii="Georgia" w:eastAsia="Georgia" w:hAnsi="Georgia" w:cs="Georgia"/>
          <w:spacing w:val="1"/>
        </w:rPr>
        <w:t>o</w:t>
      </w:r>
      <w:r>
        <w:rPr>
          <w:rFonts w:ascii="Georgia" w:eastAsia="Georgia" w:hAnsi="Georgia" w:cs="Georgia"/>
        </w:rPr>
        <w:t>r</w:t>
      </w:r>
      <w:r>
        <w:rPr>
          <w:rFonts w:ascii="Georgia" w:eastAsia="Georgia" w:hAnsi="Georgia" w:cs="Georgia"/>
          <w:spacing w:val="-7"/>
        </w:rPr>
        <w:t xml:space="preserve"> </w:t>
      </w:r>
      <w:r>
        <w:rPr>
          <w:rFonts w:ascii="Georgia" w:eastAsia="Georgia" w:hAnsi="Georgia" w:cs="Georgia"/>
          <w:spacing w:val="1"/>
        </w:rPr>
        <w:t>o</w:t>
      </w:r>
      <w:r>
        <w:rPr>
          <w:rFonts w:ascii="Georgia" w:eastAsia="Georgia" w:hAnsi="Georgia" w:cs="Georgia"/>
        </w:rPr>
        <w:t>r</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1"/>
        </w:rPr>
        <w:t xml:space="preserve"> I</w:t>
      </w:r>
      <w:r>
        <w:rPr>
          <w:rFonts w:ascii="Georgia" w:eastAsia="Georgia" w:hAnsi="Georgia" w:cs="Georgia"/>
        </w:rPr>
        <w:t>n</w:t>
      </w:r>
      <w:r>
        <w:rPr>
          <w:rFonts w:ascii="Georgia" w:eastAsia="Georgia" w:hAnsi="Georgia" w:cs="Georgia"/>
          <w:spacing w:val="1"/>
        </w:rPr>
        <w:t>t</w:t>
      </w:r>
      <w:r>
        <w:rPr>
          <w:rFonts w:ascii="Georgia" w:eastAsia="Georgia" w:hAnsi="Georgia" w:cs="Georgia"/>
        </w:rPr>
        <w:t>e</w:t>
      </w:r>
      <w:r>
        <w:rPr>
          <w:rFonts w:ascii="Georgia" w:eastAsia="Georgia" w:hAnsi="Georgia" w:cs="Georgia"/>
          <w:spacing w:val="2"/>
        </w:rPr>
        <w:t>r</w:t>
      </w:r>
      <w:r>
        <w:rPr>
          <w:rFonts w:ascii="Georgia" w:eastAsia="Georgia" w:hAnsi="Georgia" w:cs="Georgia"/>
        </w:rPr>
        <w:t>na</w:t>
      </w:r>
      <w:r>
        <w:rPr>
          <w:rFonts w:ascii="Georgia" w:eastAsia="Georgia" w:hAnsi="Georgia" w:cs="Georgia"/>
          <w:spacing w:val="1"/>
        </w:rPr>
        <w:t>t</w:t>
      </w:r>
      <w:r>
        <w:rPr>
          <w:rFonts w:ascii="Georgia" w:eastAsia="Georgia" w:hAnsi="Georgia" w:cs="Georgia"/>
          <w:spacing w:val="2"/>
        </w:rPr>
        <w:t>i</w:t>
      </w:r>
      <w:r>
        <w:rPr>
          <w:rFonts w:ascii="Georgia" w:eastAsia="Georgia" w:hAnsi="Georgia" w:cs="Georgia"/>
          <w:spacing w:val="1"/>
        </w:rPr>
        <w:t>o</w:t>
      </w:r>
      <w:r>
        <w:rPr>
          <w:rFonts w:ascii="Georgia" w:eastAsia="Georgia" w:hAnsi="Georgia" w:cs="Georgia"/>
        </w:rPr>
        <w:t>nal</w:t>
      </w:r>
    </w:p>
    <w:p w14:paraId="0614298D" w14:textId="77777777" w:rsidR="00BE0D76" w:rsidRDefault="00353C89">
      <w:pPr>
        <w:spacing w:before="72"/>
        <w:ind w:left="1180"/>
        <w:rPr>
          <w:rFonts w:ascii="Georgia" w:eastAsia="Georgia" w:hAnsi="Georgia" w:cs="Georgia"/>
        </w:rPr>
      </w:pPr>
      <w:r>
        <w:rPr>
          <w:rFonts w:ascii="Georgia" w:eastAsia="Georgia" w:hAnsi="Georgia" w:cs="Georgia"/>
          <w:spacing w:val="1"/>
        </w:rPr>
        <w:t>S</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ns</w:t>
      </w:r>
      <w:r>
        <w:rPr>
          <w:rFonts w:ascii="Georgia" w:eastAsia="Georgia" w:hAnsi="Georgia" w:cs="Georgia"/>
          <w:spacing w:val="1"/>
        </w:rPr>
        <w:t>o</w:t>
      </w:r>
      <w:r>
        <w:rPr>
          <w:rFonts w:ascii="Georgia" w:eastAsia="Georgia" w:hAnsi="Georgia" w:cs="Georgia"/>
        </w:rPr>
        <w:t>r</w:t>
      </w:r>
      <w:r>
        <w:rPr>
          <w:rFonts w:ascii="Georgia" w:eastAsia="Georgia" w:hAnsi="Georgia" w:cs="Georgia"/>
          <w:spacing w:val="-7"/>
        </w:rPr>
        <w:t xml:space="preserve"> </w:t>
      </w:r>
      <w:r>
        <w:rPr>
          <w:rFonts w:ascii="Georgia" w:eastAsia="Georgia" w:hAnsi="Georgia" w:cs="Georgia"/>
        </w:rPr>
        <w:t>and</w:t>
      </w:r>
      <w:r>
        <w:rPr>
          <w:rFonts w:ascii="Georgia" w:eastAsia="Georgia" w:hAnsi="Georgia" w:cs="Georgia"/>
          <w:spacing w:val="-2"/>
        </w:rPr>
        <w:t xml:space="preserve"> </w:t>
      </w:r>
      <w:r>
        <w:rPr>
          <w:rFonts w:ascii="Georgia" w:eastAsia="Georgia" w:hAnsi="Georgia" w:cs="Georgia"/>
          <w:spacing w:val="2"/>
        </w:rPr>
        <w:t>w</w:t>
      </w:r>
      <w:r>
        <w:rPr>
          <w:rFonts w:ascii="Georgia" w:eastAsia="Georgia" w:hAnsi="Georgia" w:cs="Georgia"/>
          <w:spacing w:val="-1"/>
        </w:rPr>
        <w:t>i</w:t>
      </w:r>
      <w:r>
        <w:rPr>
          <w:rFonts w:ascii="Georgia" w:eastAsia="Georgia" w:hAnsi="Georgia" w:cs="Georgia"/>
          <w:spacing w:val="1"/>
        </w:rPr>
        <w:t>l</w:t>
      </w:r>
      <w:r>
        <w:rPr>
          <w:rFonts w:ascii="Georgia" w:eastAsia="Georgia" w:hAnsi="Georgia" w:cs="Georgia"/>
        </w:rPr>
        <w:t>l</w:t>
      </w:r>
      <w:r>
        <w:rPr>
          <w:rFonts w:ascii="Georgia" w:eastAsia="Georgia" w:hAnsi="Georgia" w:cs="Georgia"/>
          <w:spacing w:val="-3"/>
        </w:rPr>
        <w:t xml:space="preserve"> </w:t>
      </w:r>
      <w:r>
        <w:rPr>
          <w:rFonts w:ascii="Georgia" w:eastAsia="Georgia" w:hAnsi="Georgia" w:cs="Georgia"/>
        </w:rPr>
        <w:t>n</w:t>
      </w:r>
      <w:r>
        <w:rPr>
          <w:rFonts w:ascii="Georgia" w:eastAsia="Georgia" w:hAnsi="Georgia" w:cs="Georgia"/>
          <w:spacing w:val="1"/>
        </w:rPr>
        <w:t>o</w:t>
      </w:r>
      <w:r>
        <w:rPr>
          <w:rFonts w:ascii="Georgia" w:eastAsia="Georgia" w:hAnsi="Georgia" w:cs="Georgia"/>
        </w:rPr>
        <w:t>t</w:t>
      </w:r>
      <w:r>
        <w:rPr>
          <w:rFonts w:ascii="Georgia" w:eastAsia="Georgia" w:hAnsi="Georgia" w:cs="Georgia"/>
          <w:spacing w:val="-2"/>
        </w:rPr>
        <w:t xml:space="preserve"> </w:t>
      </w:r>
      <w:r>
        <w:rPr>
          <w:rFonts w:ascii="Georgia" w:eastAsia="Georgia" w:hAnsi="Georgia" w:cs="Georgia"/>
          <w:spacing w:val="1"/>
        </w:rPr>
        <w:t>b</w:t>
      </w:r>
      <w:r>
        <w:rPr>
          <w:rFonts w:ascii="Georgia" w:eastAsia="Georgia" w:hAnsi="Georgia" w:cs="Georgia"/>
        </w:rPr>
        <w:t>e</w:t>
      </w:r>
      <w:r>
        <w:rPr>
          <w:rFonts w:ascii="Georgia" w:eastAsia="Georgia" w:hAnsi="Georgia" w:cs="Georgia"/>
          <w:spacing w:val="-2"/>
        </w:rPr>
        <w:t xml:space="preserve"> </w:t>
      </w:r>
      <w:r>
        <w:rPr>
          <w:rFonts w:ascii="Georgia" w:eastAsia="Georgia" w:hAnsi="Georgia" w:cs="Georgia"/>
        </w:rPr>
        <w:t>m</w:t>
      </w:r>
      <w:r>
        <w:rPr>
          <w:rFonts w:ascii="Georgia" w:eastAsia="Georgia" w:hAnsi="Georgia" w:cs="Georgia"/>
          <w:spacing w:val="3"/>
        </w:rPr>
        <w:t>a</w:t>
      </w:r>
      <w:r>
        <w:rPr>
          <w:rFonts w:ascii="Georgia" w:eastAsia="Georgia" w:hAnsi="Georgia" w:cs="Georgia"/>
        </w:rPr>
        <w:t>na</w:t>
      </w:r>
      <w:r>
        <w:rPr>
          <w:rFonts w:ascii="Georgia" w:eastAsia="Georgia" w:hAnsi="Georgia" w:cs="Georgia"/>
          <w:spacing w:val="-1"/>
        </w:rPr>
        <w:t>g</w:t>
      </w:r>
      <w:r>
        <w:rPr>
          <w:rFonts w:ascii="Georgia" w:eastAsia="Georgia" w:hAnsi="Georgia" w:cs="Georgia"/>
        </w:rPr>
        <w:t>ed</w:t>
      </w:r>
      <w:r>
        <w:rPr>
          <w:rFonts w:ascii="Georgia" w:eastAsia="Georgia" w:hAnsi="Georgia" w:cs="Georgia"/>
          <w:spacing w:val="-5"/>
        </w:rPr>
        <w:t xml:space="preserve"> </w:t>
      </w:r>
      <w:r>
        <w:rPr>
          <w:rFonts w:ascii="Georgia" w:eastAsia="Georgia" w:hAnsi="Georgia" w:cs="Georgia"/>
          <w:spacing w:val="-1"/>
        </w:rPr>
        <w:t>b</w:t>
      </w:r>
      <w:r>
        <w:rPr>
          <w:rFonts w:ascii="Georgia" w:eastAsia="Georgia" w:hAnsi="Georgia" w:cs="Georgia"/>
        </w:rPr>
        <w:t>y</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3"/>
        </w:rPr>
        <w:t>O</w:t>
      </w:r>
      <w:r>
        <w:rPr>
          <w:rFonts w:ascii="Georgia" w:eastAsia="Georgia" w:hAnsi="Georgia" w:cs="Georgia"/>
        </w:rPr>
        <w:t>r</w:t>
      </w:r>
      <w:r>
        <w:rPr>
          <w:rFonts w:ascii="Georgia" w:eastAsia="Georgia" w:hAnsi="Georgia" w:cs="Georgia"/>
          <w:spacing w:val="-1"/>
        </w:rPr>
        <w:t>g</w:t>
      </w:r>
      <w:r>
        <w:rPr>
          <w:rFonts w:ascii="Georgia" w:eastAsia="Georgia" w:hAnsi="Georgia" w:cs="Georgia"/>
        </w:rPr>
        <w:t>a</w:t>
      </w:r>
      <w:r>
        <w:rPr>
          <w:rFonts w:ascii="Georgia" w:eastAsia="Georgia" w:hAnsi="Georgia" w:cs="Georgia"/>
          <w:spacing w:val="2"/>
        </w:rPr>
        <w:t>n</w:t>
      </w:r>
      <w:r>
        <w:rPr>
          <w:rFonts w:ascii="Georgia" w:eastAsia="Georgia" w:hAnsi="Georgia" w:cs="Georgia"/>
          <w:spacing w:val="-1"/>
        </w:rPr>
        <w:t>i</w:t>
      </w:r>
      <w:r>
        <w:rPr>
          <w:rFonts w:ascii="Georgia" w:eastAsia="Georgia" w:hAnsi="Georgia" w:cs="Georgia"/>
        </w:rPr>
        <w:t>za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w:t>
      </w:r>
      <w:r>
        <w:rPr>
          <w:rFonts w:ascii="Georgia" w:eastAsia="Georgia" w:hAnsi="Georgia" w:cs="Georgia"/>
          <w:spacing w:val="3"/>
        </w:rPr>
        <w:t>s</w:t>
      </w:r>
      <w:r>
        <w:rPr>
          <w:rFonts w:ascii="Georgia" w:eastAsia="Georgia" w:hAnsi="Georgia" w:cs="Georgia"/>
        </w:rPr>
        <w:t>.</w:t>
      </w:r>
    </w:p>
    <w:p w14:paraId="4E8ABDE5" w14:textId="77777777" w:rsidR="00BE0D76" w:rsidRDefault="00BE0D76">
      <w:pPr>
        <w:spacing w:before="3" w:line="180" w:lineRule="exact"/>
        <w:rPr>
          <w:sz w:val="19"/>
          <w:szCs w:val="19"/>
        </w:rPr>
      </w:pPr>
    </w:p>
    <w:p w14:paraId="3BA3D275" w14:textId="77777777" w:rsidR="00BE0D76" w:rsidRDefault="00353C89">
      <w:pPr>
        <w:spacing w:line="316" w:lineRule="auto"/>
        <w:ind w:left="1180" w:right="122" w:hanging="360"/>
        <w:rPr>
          <w:rFonts w:ascii="Georgia" w:eastAsia="Georgia" w:hAnsi="Georgia" w:cs="Georgia"/>
        </w:rPr>
      </w:pPr>
      <w:r>
        <w:rPr>
          <w:rFonts w:ascii="Georgia" w:eastAsia="Georgia" w:hAnsi="Georgia" w:cs="Georgia"/>
          <w:spacing w:val="-1"/>
        </w:rPr>
        <w:t>h</w:t>
      </w:r>
      <w:r>
        <w:rPr>
          <w:rFonts w:ascii="Georgia" w:eastAsia="Georgia" w:hAnsi="Georgia" w:cs="Georgia"/>
        </w:rPr>
        <w:t xml:space="preserve">.  </w:t>
      </w:r>
      <w:r>
        <w:rPr>
          <w:rFonts w:ascii="Georgia" w:eastAsia="Georgia" w:hAnsi="Georgia" w:cs="Georgia"/>
          <w:spacing w:val="44"/>
        </w:rPr>
        <w:t xml:space="preserve"> </w:t>
      </w:r>
      <w:r>
        <w:rPr>
          <w:rFonts w:ascii="Georgia" w:eastAsia="Georgia" w:hAnsi="Georgia" w:cs="Georgia"/>
        </w:rPr>
        <w:t>Grant</w:t>
      </w:r>
      <w:r>
        <w:rPr>
          <w:rFonts w:ascii="Georgia" w:eastAsia="Georgia" w:hAnsi="Georgia" w:cs="Georgia"/>
          <w:spacing w:val="-4"/>
        </w:rPr>
        <w:t xml:space="preserve"> </w:t>
      </w:r>
      <w:r>
        <w:rPr>
          <w:rFonts w:ascii="Georgia" w:eastAsia="Georgia" w:hAnsi="Georgia" w:cs="Georgia"/>
        </w:rPr>
        <w:t>f</w:t>
      </w:r>
      <w:r>
        <w:rPr>
          <w:rFonts w:ascii="Georgia" w:eastAsia="Georgia" w:hAnsi="Georgia" w:cs="Georgia"/>
          <w:spacing w:val="1"/>
        </w:rPr>
        <w:t>u</w:t>
      </w:r>
      <w:r>
        <w:rPr>
          <w:rFonts w:ascii="Georgia" w:eastAsia="Georgia" w:hAnsi="Georgia" w:cs="Georgia"/>
        </w:rPr>
        <w:t>n</w:t>
      </w:r>
      <w:r>
        <w:rPr>
          <w:rFonts w:ascii="Georgia" w:eastAsia="Georgia" w:hAnsi="Georgia" w:cs="Georgia"/>
          <w:spacing w:val="1"/>
        </w:rPr>
        <w:t>d</w:t>
      </w:r>
      <w:r>
        <w:rPr>
          <w:rFonts w:ascii="Georgia" w:eastAsia="Georgia" w:hAnsi="Georgia" w:cs="Georgia"/>
        </w:rPr>
        <w:t>s</w:t>
      </w:r>
      <w:r>
        <w:rPr>
          <w:rFonts w:ascii="Georgia" w:eastAsia="Georgia" w:hAnsi="Georgia" w:cs="Georgia"/>
          <w:spacing w:val="-5"/>
        </w:rPr>
        <w:t xml:space="preserve"> </w:t>
      </w:r>
      <w:r>
        <w:rPr>
          <w:rFonts w:ascii="Georgia" w:eastAsia="Georgia" w:hAnsi="Georgia" w:cs="Georgia"/>
          <w:spacing w:val="2"/>
        </w:rPr>
        <w:t>w</w:t>
      </w:r>
      <w:r>
        <w:rPr>
          <w:rFonts w:ascii="Georgia" w:eastAsia="Georgia" w:hAnsi="Georgia" w:cs="Georgia"/>
          <w:spacing w:val="-1"/>
        </w:rPr>
        <w:t>i</w:t>
      </w:r>
      <w:r>
        <w:rPr>
          <w:rFonts w:ascii="Georgia" w:eastAsia="Georgia" w:hAnsi="Georgia" w:cs="Georgia"/>
          <w:spacing w:val="1"/>
        </w:rPr>
        <w:t>l</w:t>
      </w:r>
      <w:r>
        <w:rPr>
          <w:rFonts w:ascii="Georgia" w:eastAsia="Georgia" w:hAnsi="Georgia" w:cs="Georgia"/>
        </w:rPr>
        <w:t>l</w:t>
      </w:r>
      <w:r>
        <w:rPr>
          <w:rFonts w:ascii="Georgia" w:eastAsia="Georgia" w:hAnsi="Georgia" w:cs="Georgia"/>
          <w:spacing w:val="-3"/>
        </w:rPr>
        <w:t xml:space="preserve"> </w:t>
      </w:r>
      <w:r>
        <w:rPr>
          <w:rFonts w:ascii="Georgia" w:eastAsia="Georgia" w:hAnsi="Georgia" w:cs="Georgia"/>
        </w:rPr>
        <w:t>rem</w:t>
      </w:r>
      <w:r>
        <w:rPr>
          <w:rFonts w:ascii="Georgia" w:eastAsia="Georgia" w:hAnsi="Georgia" w:cs="Georgia"/>
          <w:spacing w:val="3"/>
        </w:rPr>
        <w:t>a</w:t>
      </w:r>
      <w:r>
        <w:rPr>
          <w:rFonts w:ascii="Georgia" w:eastAsia="Georgia" w:hAnsi="Georgia" w:cs="Georgia"/>
          <w:spacing w:val="-1"/>
        </w:rPr>
        <w:t>i</w:t>
      </w:r>
      <w:r>
        <w:rPr>
          <w:rFonts w:ascii="Georgia" w:eastAsia="Georgia" w:hAnsi="Georgia" w:cs="Georgia"/>
        </w:rPr>
        <w:t>n</w:t>
      </w:r>
      <w:r>
        <w:rPr>
          <w:rFonts w:ascii="Georgia" w:eastAsia="Georgia" w:hAnsi="Georgia" w:cs="Georgia"/>
          <w:spacing w:val="-4"/>
        </w:rPr>
        <w:t xml:space="preserve"> </w:t>
      </w:r>
      <w:r>
        <w:rPr>
          <w:rFonts w:ascii="Georgia" w:eastAsia="Georgia" w:hAnsi="Georgia" w:cs="Georgia"/>
          <w:spacing w:val="-1"/>
        </w:rPr>
        <w:t>i</w:t>
      </w:r>
      <w:r>
        <w:rPr>
          <w:rFonts w:ascii="Georgia" w:eastAsia="Georgia" w:hAnsi="Georgia" w:cs="Georgia"/>
        </w:rPr>
        <w:t>n</w:t>
      </w:r>
      <w:r>
        <w:rPr>
          <w:rFonts w:ascii="Georgia" w:eastAsia="Georgia" w:hAnsi="Georgia" w:cs="Georgia"/>
          <w:spacing w:val="-2"/>
        </w:rPr>
        <w:t xml:space="preserve"> </w:t>
      </w:r>
      <w:r>
        <w:rPr>
          <w:rFonts w:ascii="Georgia" w:eastAsia="Georgia" w:hAnsi="Georgia" w:cs="Georgia"/>
          <w:spacing w:val="3"/>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d</w:t>
      </w:r>
      <w:r>
        <w:rPr>
          <w:rFonts w:ascii="Georgia" w:eastAsia="Georgia" w:hAnsi="Georgia" w:cs="Georgia"/>
        </w:rPr>
        <w:t>es</w:t>
      </w:r>
      <w:r>
        <w:rPr>
          <w:rFonts w:ascii="Georgia" w:eastAsia="Georgia" w:hAnsi="Georgia" w:cs="Georgia"/>
          <w:spacing w:val="2"/>
        </w:rPr>
        <w:t>i</w:t>
      </w:r>
      <w:r>
        <w:rPr>
          <w:rFonts w:ascii="Georgia" w:eastAsia="Georgia" w:hAnsi="Georgia" w:cs="Georgia"/>
          <w:spacing w:val="-1"/>
        </w:rPr>
        <w:t>g</w:t>
      </w:r>
      <w:r>
        <w:rPr>
          <w:rFonts w:ascii="Georgia" w:eastAsia="Georgia" w:hAnsi="Georgia" w:cs="Georgia"/>
        </w:rPr>
        <w:t>na</w:t>
      </w:r>
      <w:r>
        <w:rPr>
          <w:rFonts w:ascii="Georgia" w:eastAsia="Georgia" w:hAnsi="Georgia" w:cs="Georgia"/>
          <w:spacing w:val="1"/>
        </w:rPr>
        <w:t>t</w:t>
      </w:r>
      <w:r>
        <w:rPr>
          <w:rFonts w:ascii="Georgia" w:eastAsia="Georgia" w:hAnsi="Georgia" w:cs="Georgia"/>
        </w:rPr>
        <w:t>ed</w:t>
      </w:r>
      <w:r>
        <w:rPr>
          <w:rFonts w:ascii="Georgia" w:eastAsia="Georgia" w:hAnsi="Georgia" w:cs="Georgia"/>
          <w:spacing w:val="-7"/>
        </w:rPr>
        <w:t xml:space="preserve"> </w:t>
      </w:r>
      <w:r>
        <w:rPr>
          <w:rFonts w:ascii="Georgia" w:eastAsia="Georgia" w:hAnsi="Georgia" w:cs="Georgia"/>
          <w:spacing w:val="-1"/>
        </w:rPr>
        <w:t>R</w:t>
      </w:r>
      <w:r>
        <w:rPr>
          <w:rFonts w:ascii="Georgia" w:eastAsia="Georgia" w:hAnsi="Georgia" w:cs="Georgia"/>
          <w:spacing w:val="1"/>
        </w:rPr>
        <w:t>ot</w:t>
      </w:r>
      <w:r>
        <w:rPr>
          <w:rFonts w:ascii="Georgia" w:eastAsia="Georgia" w:hAnsi="Georgia" w:cs="Georgia"/>
        </w:rPr>
        <w:t>ary</w:t>
      </w:r>
      <w:r>
        <w:rPr>
          <w:rFonts w:ascii="Georgia" w:eastAsia="Georgia" w:hAnsi="Georgia" w:cs="Georgia"/>
          <w:spacing w:val="-6"/>
        </w:rPr>
        <w:t xml:space="preserve"> </w:t>
      </w:r>
      <w:r>
        <w:rPr>
          <w:rFonts w:ascii="Georgia" w:eastAsia="Georgia" w:hAnsi="Georgia" w:cs="Georgia"/>
          <w:spacing w:val="-1"/>
        </w:rPr>
        <w:t>G</w:t>
      </w:r>
      <w:r>
        <w:rPr>
          <w:rFonts w:ascii="Georgia" w:eastAsia="Georgia" w:hAnsi="Georgia" w:cs="Georgia"/>
        </w:rPr>
        <w:t>rant</w:t>
      </w:r>
      <w:r>
        <w:rPr>
          <w:rFonts w:ascii="Georgia" w:eastAsia="Georgia" w:hAnsi="Georgia" w:cs="Georgia"/>
          <w:spacing w:val="-2"/>
        </w:rPr>
        <w:t xml:space="preserve"> </w:t>
      </w:r>
      <w:r>
        <w:rPr>
          <w:rFonts w:ascii="Georgia" w:eastAsia="Georgia" w:hAnsi="Georgia" w:cs="Georgia"/>
          <w:spacing w:val="-1"/>
        </w:rPr>
        <w:t>b</w:t>
      </w:r>
      <w:r>
        <w:rPr>
          <w:rFonts w:ascii="Georgia" w:eastAsia="Georgia" w:hAnsi="Georgia" w:cs="Georgia"/>
        </w:rPr>
        <w:t>a</w:t>
      </w:r>
      <w:r>
        <w:rPr>
          <w:rFonts w:ascii="Georgia" w:eastAsia="Georgia" w:hAnsi="Georgia" w:cs="Georgia"/>
          <w:spacing w:val="2"/>
        </w:rPr>
        <w:t>n</w:t>
      </w:r>
      <w:r>
        <w:rPr>
          <w:rFonts w:ascii="Georgia" w:eastAsia="Georgia" w:hAnsi="Georgia" w:cs="Georgia"/>
        </w:rPr>
        <w:t>k</w:t>
      </w:r>
      <w:r>
        <w:rPr>
          <w:rFonts w:ascii="Georgia" w:eastAsia="Georgia" w:hAnsi="Georgia" w:cs="Georgia"/>
          <w:spacing w:val="-5"/>
        </w:rPr>
        <w:t xml:space="preserve"> </w:t>
      </w:r>
      <w:r>
        <w:rPr>
          <w:rFonts w:ascii="Georgia" w:eastAsia="Georgia" w:hAnsi="Georgia" w:cs="Georgia"/>
        </w:rPr>
        <w:t>a</w:t>
      </w:r>
      <w:r>
        <w:rPr>
          <w:rFonts w:ascii="Georgia" w:eastAsia="Georgia" w:hAnsi="Georgia" w:cs="Georgia"/>
          <w:spacing w:val="1"/>
        </w:rPr>
        <w:t>ccou</w:t>
      </w:r>
      <w:r>
        <w:rPr>
          <w:rFonts w:ascii="Georgia" w:eastAsia="Georgia" w:hAnsi="Georgia" w:cs="Georgia"/>
        </w:rPr>
        <w:t>nt</w:t>
      </w:r>
      <w:r>
        <w:rPr>
          <w:rFonts w:ascii="Georgia" w:eastAsia="Georgia" w:hAnsi="Georgia" w:cs="Georgia"/>
          <w:spacing w:val="-6"/>
        </w:rPr>
        <w:t xml:space="preserve"> </w:t>
      </w:r>
      <w:r>
        <w:rPr>
          <w:rFonts w:ascii="Georgia" w:eastAsia="Georgia" w:hAnsi="Georgia" w:cs="Georgia"/>
          <w:spacing w:val="1"/>
        </w:rPr>
        <w:t>u</w:t>
      </w:r>
      <w:r>
        <w:rPr>
          <w:rFonts w:ascii="Georgia" w:eastAsia="Georgia" w:hAnsi="Georgia" w:cs="Georgia"/>
        </w:rPr>
        <w:t>n</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rPr>
        <w:t>l</w:t>
      </w:r>
      <w:r>
        <w:rPr>
          <w:rFonts w:ascii="Georgia" w:eastAsia="Georgia" w:hAnsi="Georgia" w:cs="Georgia"/>
          <w:spacing w:val="-4"/>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ey</w:t>
      </w:r>
      <w:r>
        <w:rPr>
          <w:rFonts w:ascii="Georgia" w:eastAsia="Georgia" w:hAnsi="Georgia" w:cs="Georgia"/>
          <w:spacing w:val="-4"/>
        </w:rPr>
        <w:t xml:space="preserve"> </w:t>
      </w:r>
      <w:r>
        <w:rPr>
          <w:rFonts w:ascii="Georgia" w:eastAsia="Georgia" w:hAnsi="Georgia" w:cs="Georgia"/>
          <w:spacing w:val="3"/>
        </w:rPr>
        <w:t>a</w:t>
      </w:r>
      <w:r>
        <w:rPr>
          <w:rFonts w:ascii="Georgia" w:eastAsia="Georgia" w:hAnsi="Georgia" w:cs="Georgia"/>
        </w:rPr>
        <w:t>re</w:t>
      </w:r>
      <w:r>
        <w:rPr>
          <w:rFonts w:ascii="Georgia" w:eastAsia="Georgia" w:hAnsi="Georgia" w:cs="Georgia"/>
          <w:spacing w:val="-1"/>
        </w:rPr>
        <w:t xml:space="preserve"> </w:t>
      </w:r>
      <w:r>
        <w:rPr>
          <w:rFonts w:ascii="Georgia" w:eastAsia="Georgia" w:hAnsi="Georgia" w:cs="Georgia"/>
        </w:rPr>
        <w:t>nee</w:t>
      </w:r>
      <w:r>
        <w:rPr>
          <w:rFonts w:ascii="Georgia" w:eastAsia="Georgia" w:hAnsi="Georgia" w:cs="Georgia"/>
          <w:spacing w:val="1"/>
        </w:rPr>
        <w:t>d</w:t>
      </w:r>
      <w:r>
        <w:rPr>
          <w:rFonts w:ascii="Georgia" w:eastAsia="Georgia" w:hAnsi="Georgia" w:cs="Georgia"/>
        </w:rPr>
        <w:t>ed</w:t>
      </w:r>
      <w:r>
        <w:rPr>
          <w:rFonts w:ascii="Georgia" w:eastAsia="Georgia" w:hAnsi="Georgia" w:cs="Georgia"/>
          <w:spacing w:val="-5"/>
        </w:rPr>
        <w:t xml:space="preserve"> </w:t>
      </w:r>
      <w:r>
        <w:rPr>
          <w:rFonts w:ascii="Georgia" w:eastAsia="Georgia" w:hAnsi="Georgia" w:cs="Georgia"/>
          <w:spacing w:val="1"/>
        </w:rPr>
        <w:t>t</w:t>
      </w:r>
      <w:r>
        <w:rPr>
          <w:rFonts w:ascii="Georgia" w:eastAsia="Georgia" w:hAnsi="Georgia" w:cs="Georgia"/>
        </w:rPr>
        <w:t xml:space="preserve">o </w:t>
      </w:r>
      <w:r>
        <w:rPr>
          <w:rFonts w:ascii="Georgia" w:eastAsia="Georgia" w:hAnsi="Georgia" w:cs="Georgia"/>
          <w:spacing w:val="-1"/>
        </w:rPr>
        <w:t>p</w:t>
      </w:r>
      <w:r>
        <w:rPr>
          <w:rFonts w:ascii="Georgia" w:eastAsia="Georgia" w:hAnsi="Georgia" w:cs="Georgia"/>
        </w:rPr>
        <w:t>ay</w:t>
      </w:r>
      <w:r>
        <w:rPr>
          <w:rFonts w:ascii="Georgia" w:eastAsia="Georgia" w:hAnsi="Georgia" w:cs="Georgia"/>
          <w:spacing w:val="-3"/>
        </w:rPr>
        <w:t xml:space="preserve"> </w:t>
      </w:r>
      <w:r>
        <w:rPr>
          <w:rFonts w:ascii="Georgia" w:eastAsia="Georgia" w:hAnsi="Georgia" w:cs="Georgia"/>
        </w:rPr>
        <w:t>a</w:t>
      </w:r>
      <w:r>
        <w:rPr>
          <w:rFonts w:ascii="Georgia" w:eastAsia="Georgia" w:hAnsi="Georgia" w:cs="Georgia"/>
          <w:spacing w:val="-1"/>
        </w:rPr>
        <w:t xml:space="preserve"> v</w:t>
      </w:r>
      <w:r>
        <w:rPr>
          <w:rFonts w:ascii="Georgia" w:eastAsia="Georgia" w:hAnsi="Georgia" w:cs="Georgia"/>
          <w:spacing w:val="2"/>
        </w:rPr>
        <w:t>e</w:t>
      </w:r>
      <w:r>
        <w:rPr>
          <w:rFonts w:ascii="Georgia" w:eastAsia="Georgia" w:hAnsi="Georgia" w:cs="Georgia"/>
        </w:rPr>
        <w:t>n</w:t>
      </w:r>
      <w:r>
        <w:rPr>
          <w:rFonts w:ascii="Georgia" w:eastAsia="Georgia" w:hAnsi="Georgia" w:cs="Georgia"/>
          <w:spacing w:val="1"/>
        </w:rPr>
        <w:t>do</w:t>
      </w:r>
      <w:r>
        <w:rPr>
          <w:rFonts w:ascii="Georgia" w:eastAsia="Georgia" w:hAnsi="Georgia" w:cs="Georgia"/>
        </w:rPr>
        <w:t>r</w:t>
      </w:r>
      <w:r>
        <w:rPr>
          <w:rFonts w:ascii="Georgia" w:eastAsia="Georgia" w:hAnsi="Georgia" w:cs="Georgia"/>
          <w:spacing w:val="-6"/>
        </w:rPr>
        <w:t xml:space="preserve"> </w:t>
      </w:r>
      <w:r>
        <w:rPr>
          <w:rFonts w:ascii="Georgia" w:eastAsia="Georgia" w:hAnsi="Georgia" w:cs="Georgia"/>
          <w:spacing w:val="1"/>
        </w:rPr>
        <w:t>o</w:t>
      </w:r>
      <w:r>
        <w:rPr>
          <w:rFonts w:ascii="Georgia" w:eastAsia="Georgia" w:hAnsi="Georgia" w:cs="Georgia"/>
        </w:rPr>
        <w:t>r</w:t>
      </w:r>
      <w:r>
        <w:rPr>
          <w:rFonts w:ascii="Georgia" w:eastAsia="Georgia" w:hAnsi="Georgia" w:cs="Georgia"/>
          <w:spacing w:val="-2"/>
        </w:rPr>
        <w:t xml:space="preserve"> </w:t>
      </w:r>
      <w:r>
        <w:rPr>
          <w:rFonts w:ascii="Georgia" w:eastAsia="Georgia" w:hAnsi="Georgia" w:cs="Georgia"/>
        </w:rPr>
        <w:t>r</w:t>
      </w:r>
      <w:r>
        <w:rPr>
          <w:rFonts w:ascii="Georgia" w:eastAsia="Georgia" w:hAnsi="Georgia" w:cs="Georgia"/>
          <w:spacing w:val="2"/>
        </w:rPr>
        <w:t>e</w:t>
      </w:r>
      <w:r>
        <w:rPr>
          <w:rFonts w:ascii="Georgia" w:eastAsia="Georgia" w:hAnsi="Georgia" w:cs="Georgia"/>
          <w:spacing w:val="-1"/>
        </w:rPr>
        <w:t>i</w:t>
      </w:r>
      <w:r>
        <w:rPr>
          <w:rFonts w:ascii="Georgia" w:eastAsia="Georgia" w:hAnsi="Georgia" w:cs="Georgia"/>
          <w:spacing w:val="2"/>
        </w:rPr>
        <w:t>m</w:t>
      </w:r>
      <w:r>
        <w:rPr>
          <w:rFonts w:ascii="Georgia" w:eastAsia="Georgia" w:hAnsi="Georgia" w:cs="Georgia"/>
          <w:spacing w:val="-1"/>
        </w:rPr>
        <w:t>b</w:t>
      </w:r>
      <w:r>
        <w:rPr>
          <w:rFonts w:ascii="Georgia" w:eastAsia="Georgia" w:hAnsi="Georgia" w:cs="Georgia"/>
          <w:spacing w:val="1"/>
        </w:rPr>
        <w:t>u</w:t>
      </w:r>
      <w:r>
        <w:rPr>
          <w:rFonts w:ascii="Georgia" w:eastAsia="Georgia" w:hAnsi="Georgia" w:cs="Georgia"/>
        </w:rPr>
        <w:t>rse</w:t>
      </w:r>
      <w:r>
        <w:rPr>
          <w:rFonts w:ascii="Georgia" w:eastAsia="Georgia" w:hAnsi="Georgia" w:cs="Georgia"/>
          <w:spacing w:val="-7"/>
        </w:rPr>
        <w:t xml:space="preserve"> </w:t>
      </w:r>
      <w:r>
        <w:rPr>
          <w:rFonts w:ascii="Georgia" w:eastAsia="Georgia" w:hAnsi="Georgia" w:cs="Georgia"/>
        </w:rPr>
        <w:t>a</w:t>
      </w:r>
      <w:r>
        <w:rPr>
          <w:rFonts w:ascii="Georgia" w:eastAsia="Georgia" w:hAnsi="Georgia" w:cs="Georgia"/>
          <w:spacing w:val="-1"/>
        </w:rPr>
        <w:t xml:space="preserve"> p</w:t>
      </w:r>
      <w:r>
        <w:rPr>
          <w:rFonts w:ascii="Georgia" w:eastAsia="Georgia" w:hAnsi="Georgia" w:cs="Georgia"/>
          <w:spacing w:val="1"/>
        </w:rPr>
        <w:t>u</w:t>
      </w:r>
      <w:r>
        <w:rPr>
          <w:rFonts w:ascii="Georgia" w:eastAsia="Georgia" w:hAnsi="Georgia" w:cs="Georgia"/>
        </w:rPr>
        <w:t>r</w:t>
      </w:r>
      <w:r>
        <w:rPr>
          <w:rFonts w:ascii="Georgia" w:eastAsia="Georgia" w:hAnsi="Georgia" w:cs="Georgia"/>
          <w:spacing w:val="1"/>
        </w:rPr>
        <w:t>c</w:t>
      </w:r>
      <w:r>
        <w:rPr>
          <w:rFonts w:ascii="Georgia" w:eastAsia="Georgia" w:hAnsi="Georgia" w:cs="Georgia"/>
          <w:spacing w:val="-1"/>
        </w:rPr>
        <w:t>h</w:t>
      </w:r>
      <w:r>
        <w:rPr>
          <w:rFonts w:ascii="Georgia" w:eastAsia="Georgia" w:hAnsi="Georgia" w:cs="Georgia"/>
        </w:rPr>
        <w:t>as</w:t>
      </w:r>
      <w:r>
        <w:rPr>
          <w:rFonts w:ascii="Georgia" w:eastAsia="Georgia" w:hAnsi="Georgia" w:cs="Georgia"/>
          <w:spacing w:val="2"/>
        </w:rPr>
        <w:t>e</w:t>
      </w:r>
      <w:r>
        <w:rPr>
          <w:rFonts w:ascii="Georgia" w:eastAsia="Georgia" w:hAnsi="Georgia" w:cs="Georgia"/>
        </w:rPr>
        <w:t>.</w:t>
      </w:r>
    </w:p>
    <w:p w14:paraId="16CDAB4C" w14:textId="77777777" w:rsidR="00BE0D76" w:rsidRDefault="00BE0D76">
      <w:pPr>
        <w:spacing w:before="10" w:line="100" w:lineRule="exact"/>
        <w:rPr>
          <w:sz w:val="11"/>
          <w:szCs w:val="11"/>
        </w:rPr>
      </w:pPr>
    </w:p>
    <w:p w14:paraId="6B313F73" w14:textId="77777777" w:rsidR="00BE0D76" w:rsidRDefault="00353C89">
      <w:pPr>
        <w:tabs>
          <w:tab w:val="left" w:pos="1180"/>
        </w:tabs>
        <w:spacing w:line="316" w:lineRule="auto"/>
        <w:ind w:left="1180" w:right="204" w:hanging="360"/>
        <w:rPr>
          <w:rFonts w:ascii="Georgia" w:eastAsia="Georgia" w:hAnsi="Georgia" w:cs="Georgia"/>
        </w:rPr>
      </w:pPr>
      <w:proofErr w:type="spellStart"/>
      <w:r>
        <w:rPr>
          <w:rFonts w:ascii="Georgia" w:eastAsia="Georgia" w:hAnsi="Georgia" w:cs="Georgia"/>
          <w:spacing w:val="-1"/>
        </w:rPr>
        <w:t>i</w:t>
      </w:r>
      <w:proofErr w:type="spellEnd"/>
      <w:r>
        <w:rPr>
          <w:rFonts w:ascii="Georgia" w:eastAsia="Georgia" w:hAnsi="Georgia" w:cs="Georgia"/>
        </w:rPr>
        <w:t>.</w:t>
      </w:r>
      <w:r>
        <w:rPr>
          <w:rFonts w:ascii="Georgia" w:eastAsia="Georgia" w:hAnsi="Georgia" w:cs="Georgia"/>
        </w:rPr>
        <w:tab/>
      </w:r>
      <w:r>
        <w:rPr>
          <w:rFonts w:ascii="Georgia" w:eastAsia="Georgia" w:hAnsi="Georgia" w:cs="Georgia"/>
          <w:spacing w:val="1"/>
        </w:rPr>
        <w:t>Al</w:t>
      </w:r>
      <w:r>
        <w:rPr>
          <w:rFonts w:ascii="Georgia" w:eastAsia="Georgia" w:hAnsi="Georgia" w:cs="Georgia"/>
        </w:rPr>
        <w:t>l</w:t>
      </w:r>
      <w:r>
        <w:rPr>
          <w:rFonts w:ascii="Georgia" w:eastAsia="Georgia" w:hAnsi="Georgia" w:cs="Georgia"/>
          <w:spacing w:val="-2"/>
        </w:rPr>
        <w:t xml:space="preserve"> </w:t>
      </w:r>
      <w:r>
        <w:rPr>
          <w:rFonts w:ascii="Georgia" w:eastAsia="Georgia" w:hAnsi="Georgia" w:cs="Georgia"/>
          <w:spacing w:val="-1"/>
        </w:rPr>
        <w:t>p</w:t>
      </w:r>
      <w:r>
        <w:rPr>
          <w:rFonts w:ascii="Georgia" w:eastAsia="Georgia" w:hAnsi="Georgia" w:cs="Georgia"/>
        </w:rPr>
        <w:t>aymen</w:t>
      </w:r>
      <w:r>
        <w:rPr>
          <w:rFonts w:ascii="Georgia" w:eastAsia="Georgia" w:hAnsi="Georgia" w:cs="Georgia"/>
          <w:spacing w:val="1"/>
        </w:rPr>
        <w:t>t</w:t>
      </w:r>
      <w:r>
        <w:rPr>
          <w:rFonts w:ascii="Georgia" w:eastAsia="Georgia" w:hAnsi="Georgia" w:cs="Georgia"/>
        </w:rPr>
        <w:t>s</w:t>
      </w:r>
      <w:r>
        <w:rPr>
          <w:rFonts w:ascii="Georgia" w:eastAsia="Georgia" w:hAnsi="Georgia" w:cs="Georgia"/>
          <w:spacing w:val="-9"/>
        </w:rPr>
        <w:t xml:space="preserve"> </w:t>
      </w:r>
      <w:r>
        <w:rPr>
          <w:rFonts w:ascii="Georgia" w:eastAsia="Georgia" w:hAnsi="Georgia" w:cs="Georgia"/>
          <w:spacing w:val="1"/>
        </w:rPr>
        <w:t>t</w:t>
      </w:r>
      <w:r>
        <w:rPr>
          <w:rFonts w:ascii="Georgia" w:eastAsia="Georgia" w:hAnsi="Georgia" w:cs="Georgia"/>
        </w:rPr>
        <w:t>o</w:t>
      </w:r>
      <w:r>
        <w:rPr>
          <w:rFonts w:ascii="Georgia" w:eastAsia="Georgia" w:hAnsi="Georgia" w:cs="Georgia"/>
          <w:spacing w:val="-2"/>
        </w:rPr>
        <w:t xml:space="preserve"> </w:t>
      </w:r>
      <w:r>
        <w:rPr>
          <w:rFonts w:ascii="Georgia" w:eastAsia="Georgia" w:hAnsi="Georgia" w:cs="Georgia"/>
          <w:spacing w:val="2"/>
        </w:rPr>
        <w:t>v</w:t>
      </w:r>
      <w:r>
        <w:rPr>
          <w:rFonts w:ascii="Georgia" w:eastAsia="Georgia" w:hAnsi="Georgia" w:cs="Georgia"/>
        </w:rPr>
        <w:t>en</w:t>
      </w:r>
      <w:r>
        <w:rPr>
          <w:rFonts w:ascii="Georgia" w:eastAsia="Georgia" w:hAnsi="Georgia" w:cs="Georgia"/>
          <w:spacing w:val="1"/>
        </w:rPr>
        <w:t>do</w:t>
      </w:r>
      <w:r>
        <w:rPr>
          <w:rFonts w:ascii="Georgia" w:eastAsia="Georgia" w:hAnsi="Georgia" w:cs="Georgia"/>
        </w:rPr>
        <w:t>rs</w:t>
      </w:r>
      <w:r>
        <w:rPr>
          <w:rFonts w:ascii="Georgia" w:eastAsia="Georgia" w:hAnsi="Georgia" w:cs="Georgia"/>
          <w:spacing w:val="-7"/>
        </w:rPr>
        <w:t xml:space="preserve"> </w:t>
      </w:r>
      <w:r>
        <w:rPr>
          <w:rFonts w:ascii="Georgia" w:eastAsia="Georgia" w:hAnsi="Georgia" w:cs="Georgia"/>
        </w:rPr>
        <w:t>a</w:t>
      </w:r>
      <w:r>
        <w:rPr>
          <w:rFonts w:ascii="Georgia" w:eastAsia="Georgia" w:hAnsi="Georgia" w:cs="Georgia"/>
          <w:spacing w:val="2"/>
        </w:rPr>
        <w:t>n</w:t>
      </w:r>
      <w:r>
        <w:rPr>
          <w:rFonts w:ascii="Georgia" w:eastAsia="Georgia" w:hAnsi="Georgia" w:cs="Georgia"/>
        </w:rPr>
        <w:t>d</w:t>
      </w:r>
      <w:r>
        <w:rPr>
          <w:rFonts w:ascii="Georgia" w:eastAsia="Georgia" w:hAnsi="Georgia" w:cs="Georgia"/>
          <w:spacing w:val="-2"/>
        </w:rPr>
        <w:t xml:space="preserve"> </w:t>
      </w:r>
      <w:r>
        <w:rPr>
          <w:rFonts w:ascii="Georgia" w:eastAsia="Georgia" w:hAnsi="Georgia" w:cs="Georgia"/>
        </w:rPr>
        <w:t>re</w:t>
      </w:r>
      <w:r>
        <w:rPr>
          <w:rFonts w:ascii="Georgia" w:eastAsia="Georgia" w:hAnsi="Georgia" w:cs="Georgia"/>
          <w:spacing w:val="-1"/>
        </w:rPr>
        <w:t>i</w:t>
      </w:r>
      <w:r>
        <w:rPr>
          <w:rFonts w:ascii="Georgia" w:eastAsia="Georgia" w:hAnsi="Georgia" w:cs="Georgia"/>
          <w:spacing w:val="2"/>
        </w:rPr>
        <w:t>m</w:t>
      </w:r>
      <w:r>
        <w:rPr>
          <w:rFonts w:ascii="Georgia" w:eastAsia="Georgia" w:hAnsi="Georgia" w:cs="Georgia"/>
          <w:spacing w:val="-1"/>
        </w:rPr>
        <w:t>b</w:t>
      </w:r>
      <w:r>
        <w:rPr>
          <w:rFonts w:ascii="Georgia" w:eastAsia="Georgia" w:hAnsi="Georgia" w:cs="Georgia"/>
          <w:spacing w:val="1"/>
        </w:rPr>
        <w:t>u</w:t>
      </w:r>
      <w:r>
        <w:rPr>
          <w:rFonts w:ascii="Georgia" w:eastAsia="Georgia" w:hAnsi="Georgia" w:cs="Georgia"/>
        </w:rPr>
        <w:t>rs</w:t>
      </w:r>
      <w:r>
        <w:rPr>
          <w:rFonts w:ascii="Georgia" w:eastAsia="Georgia" w:hAnsi="Georgia" w:cs="Georgia"/>
          <w:spacing w:val="2"/>
        </w:rPr>
        <w:t>e</w:t>
      </w:r>
      <w:r>
        <w:rPr>
          <w:rFonts w:ascii="Georgia" w:eastAsia="Georgia" w:hAnsi="Georgia" w:cs="Georgia"/>
        </w:rPr>
        <w:t>men</w:t>
      </w:r>
      <w:r>
        <w:rPr>
          <w:rFonts w:ascii="Georgia" w:eastAsia="Georgia" w:hAnsi="Georgia" w:cs="Georgia"/>
          <w:spacing w:val="1"/>
        </w:rPr>
        <w:t>t</w:t>
      </w:r>
      <w:r>
        <w:rPr>
          <w:rFonts w:ascii="Georgia" w:eastAsia="Georgia" w:hAnsi="Georgia" w:cs="Georgia"/>
        </w:rPr>
        <w:t>s</w:t>
      </w:r>
      <w:r>
        <w:rPr>
          <w:rFonts w:ascii="Georgia" w:eastAsia="Georgia" w:hAnsi="Georgia" w:cs="Georgia"/>
          <w:spacing w:val="-14"/>
        </w:rPr>
        <w:t xml:space="preserve"> </w:t>
      </w:r>
      <w:r>
        <w:rPr>
          <w:rFonts w:ascii="Georgia" w:eastAsia="Georgia" w:hAnsi="Georgia" w:cs="Georgia"/>
          <w:spacing w:val="1"/>
        </w:rPr>
        <w:t>t</w:t>
      </w:r>
      <w:r>
        <w:rPr>
          <w:rFonts w:ascii="Georgia" w:eastAsia="Georgia" w:hAnsi="Georgia" w:cs="Georgia"/>
        </w:rPr>
        <w:t>o</w:t>
      </w:r>
      <w:r>
        <w:rPr>
          <w:rFonts w:ascii="Georgia" w:eastAsia="Georgia" w:hAnsi="Georgia" w:cs="Georgia"/>
          <w:spacing w:val="-2"/>
        </w:rPr>
        <w:t xml:space="preserve"> </w:t>
      </w:r>
      <w:r>
        <w:rPr>
          <w:rFonts w:ascii="Georgia" w:eastAsia="Georgia" w:hAnsi="Georgia" w:cs="Georgia"/>
          <w:spacing w:val="1"/>
        </w:rPr>
        <w:t>O</w:t>
      </w:r>
      <w:r>
        <w:rPr>
          <w:rFonts w:ascii="Georgia" w:eastAsia="Georgia" w:hAnsi="Georgia" w:cs="Georgia"/>
        </w:rPr>
        <w:t>r</w:t>
      </w:r>
      <w:r>
        <w:rPr>
          <w:rFonts w:ascii="Georgia" w:eastAsia="Georgia" w:hAnsi="Georgia" w:cs="Georgia"/>
          <w:spacing w:val="-1"/>
        </w:rPr>
        <w:t>g</w:t>
      </w:r>
      <w:r>
        <w:rPr>
          <w:rFonts w:ascii="Georgia" w:eastAsia="Georgia" w:hAnsi="Georgia" w:cs="Georgia"/>
          <w:spacing w:val="3"/>
        </w:rPr>
        <w:t>a</w:t>
      </w:r>
      <w:r>
        <w:rPr>
          <w:rFonts w:ascii="Georgia" w:eastAsia="Georgia" w:hAnsi="Georgia" w:cs="Georgia"/>
          <w:spacing w:val="2"/>
        </w:rPr>
        <w:t>n</w:t>
      </w:r>
      <w:r>
        <w:rPr>
          <w:rFonts w:ascii="Georgia" w:eastAsia="Georgia" w:hAnsi="Georgia" w:cs="Georgia"/>
          <w:spacing w:val="-1"/>
        </w:rPr>
        <w:t>i</w:t>
      </w:r>
      <w:r>
        <w:rPr>
          <w:rFonts w:ascii="Georgia" w:eastAsia="Georgia" w:hAnsi="Georgia" w:cs="Georgia"/>
        </w:rPr>
        <w:t>za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ns</w:t>
      </w:r>
      <w:r>
        <w:rPr>
          <w:rFonts w:ascii="Georgia" w:eastAsia="Georgia" w:hAnsi="Georgia" w:cs="Georgia"/>
          <w:spacing w:val="-12"/>
        </w:rPr>
        <w:t xml:space="preserve"> </w:t>
      </w:r>
      <w:r>
        <w:rPr>
          <w:rFonts w:ascii="Georgia" w:eastAsia="Georgia" w:hAnsi="Georgia" w:cs="Georgia"/>
          <w:spacing w:val="2"/>
        </w:rPr>
        <w:t>w</w:t>
      </w:r>
      <w:r>
        <w:rPr>
          <w:rFonts w:ascii="Georgia" w:eastAsia="Georgia" w:hAnsi="Georgia" w:cs="Georgia"/>
          <w:spacing w:val="-1"/>
        </w:rPr>
        <w:t>i</w:t>
      </w:r>
      <w:r>
        <w:rPr>
          <w:rFonts w:ascii="Georgia" w:eastAsia="Georgia" w:hAnsi="Georgia" w:cs="Georgia"/>
          <w:spacing w:val="1"/>
        </w:rPr>
        <w:t>l</w:t>
      </w:r>
      <w:r>
        <w:rPr>
          <w:rFonts w:ascii="Georgia" w:eastAsia="Georgia" w:hAnsi="Georgia" w:cs="Georgia"/>
        </w:rPr>
        <w:t>l</w:t>
      </w:r>
      <w:r>
        <w:rPr>
          <w:rFonts w:ascii="Georgia" w:eastAsia="Georgia" w:hAnsi="Georgia" w:cs="Georgia"/>
          <w:spacing w:val="-3"/>
        </w:rPr>
        <w:t xml:space="preserve"> </w:t>
      </w:r>
      <w:r>
        <w:rPr>
          <w:rFonts w:ascii="Georgia" w:eastAsia="Georgia" w:hAnsi="Georgia" w:cs="Georgia"/>
          <w:spacing w:val="-1"/>
        </w:rPr>
        <w:t>b</w:t>
      </w:r>
      <w:r>
        <w:rPr>
          <w:rFonts w:ascii="Georgia" w:eastAsia="Georgia" w:hAnsi="Georgia" w:cs="Georgia"/>
        </w:rPr>
        <w:t>e s</w:t>
      </w:r>
      <w:r>
        <w:rPr>
          <w:rFonts w:ascii="Georgia" w:eastAsia="Georgia" w:hAnsi="Georgia" w:cs="Georgia"/>
          <w:spacing w:val="1"/>
        </w:rPr>
        <w:t>up</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r</w:t>
      </w:r>
      <w:r>
        <w:rPr>
          <w:rFonts w:ascii="Georgia" w:eastAsia="Georgia" w:hAnsi="Georgia" w:cs="Georgia"/>
          <w:spacing w:val="1"/>
        </w:rPr>
        <w:t>t</w:t>
      </w:r>
      <w:r>
        <w:rPr>
          <w:rFonts w:ascii="Georgia" w:eastAsia="Georgia" w:hAnsi="Georgia" w:cs="Georgia"/>
        </w:rPr>
        <w:t>ed</w:t>
      </w:r>
      <w:r>
        <w:rPr>
          <w:rFonts w:ascii="Georgia" w:eastAsia="Georgia" w:hAnsi="Georgia" w:cs="Georgia"/>
          <w:spacing w:val="-6"/>
        </w:rPr>
        <w:t xml:space="preserve"> </w:t>
      </w:r>
      <w:r>
        <w:rPr>
          <w:rFonts w:ascii="Georgia" w:eastAsia="Georgia" w:hAnsi="Georgia" w:cs="Georgia"/>
          <w:spacing w:val="1"/>
        </w:rPr>
        <w:t>b</w:t>
      </w:r>
      <w:r>
        <w:rPr>
          <w:rFonts w:ascii="Georgia" w:eastAsia="Georgia" w:hAnsi="Georgia" w:cs="Georgia"/>
        </w:rPr>
        <w:t>y</w:t>
      </w:r>
      <w:r>
        <w:rPr>
          <w:rFonts w:ascii="Georgia" w:eastAsia="Georgia" w:hAnsi="Georgia" w:cs="Georgia"/>
          <w:spacing w:val="-2"/>
        </w:rPr>
        <w:t xml:space="preserve"> </w:t>
      </w:r>
      <w:r>
        <w:rPr>
          <w:rFonts w:ascii="Georgia" w:eastAsia="Georgia" w:hAnsi="Georgia" w:cs="Georgia"/>
        </w:rPr>
        <w:t>re</w:t>
      </w:r>
      <w:r>
        <w:rPr>
          <w:rFonts w:ascii="Georgia" w:eastAsia="Georgia" w:hAnsi="Georgia" w:cs="Georgia"/>
          <w:spacing w:val="1"/>
        </w:rPr>
        <w:t>c</w:t>
      </w:r>
      <w:r>
        <w:rPr>
          <w:rFonts w:ascii="Georgia" w:eastAsia="Georgia" w:hAnsi="Georgia" w:cs="Georgia"/>
        </w:rPr>
        <w:t>e</w:t>
      </w:r>
      <w:r>
        <w:rPr>
          <w:rFonts w:ascii="Georgia" w:eastAsia="Georgia" w:hAnsi="Georgia" w:cs="Georgia"/>
          <w:spacing w:val="2"/>
        </w:rPr>
        <w:t>i</w:t>
      </w:r>
      <w:r>
        <w:rPr>
          <w:rFonts w:ascii="Georgia" w:eastAsia="Georgia" w:hAnsi="Georgia" w:cs="Georgia"/>
          <w:spacing w:val="-1"/>
        </w:rPr>
        <w:t>p</w:t>
      </w:r>
      <w:r>
        <w:rPr>
          <w:rFonts w:ascii="Georgia" w:eastAsia="Georgia" w:hAnsi="Georgia" w:cs="Georgia"/>
          <w:spacing w:val="1"/>
        </w:rPr>
        <w:t>t</w:t>
      </w:r>
      <w:r>
        <w:rPr>
          <w:rFonts w:ascii="Georgia" w:eastAsia="Georgia" w:hAnsi="Georgia" w:cs="Georgia"/>
        </w:rPr>
        <w:t xml:space="preserve">s, </w:t>
      </w:r>
      <w:r>
        <w:rPr>
          <w:rFonts w:ascii="Georgia" w:eastAsia="Georgia" w:hAnsi="Georgia" w:cs="Georgia"/>
          <w:spacing w:val="-1"/>
        </w:rPr>
        <w:t>p</w:t>
      </w:r>
      <w:r>
        <w:rPr>
          <w:rFonts w:ascii="Georgia" w:eastAsia="Georgia" w:hAnsi="Georgia" w:cs="Georgia"/>
        </w:rPr>
        <w:t>a</w:t>
      </w:r>
      <w:r>
        <w:rPr>
          <w:rFonts w:ascii="Georgia" w:eastAsia="Georgia" w:hAnsi="Georgia" w:cs="Georgia"/>
          <w:spacing w:val="-1"/>
        </w:rPr>
        <w:t>i</w:t>
      </w:r>
      <w:r>
        <w:rPr>
          <w:rFonts w:ascii="Georgia" w:eastAsia="Georgia" w:hAnsi="Georgia" w:cs="Georgia"/>
        </w:rPr>
        <w:t>d</w:t>
      </w:r>
      <w:r>
        <w:rPr>
          <w:rFonts w:ascii="Georgia" w:eastAsia="Georgia" w:hAnsi="Georgia" w:cs="Georgia"/>
          <w:spacing w:val="-3"/>
        </w:rPr>
        <w:t xml:space="preserve"> </w:t>
      </w:r>
      <w:r>
        <w:rPr>
          <w:rFonts w:ascii="Georgia" w:eastAsia="Georgia" w:hAnsi="Georgia" w:cs="Georgia"/>
          <w:spacing w:val="2"/>
        </w:rPr>
        <w:t>i</w:t>
      </w:r>
      <w:r>
        <w:rPr>
          <w:rFonts w:ascii="Georgia" w:eastAsia="Georgia" w:hAnsi="Georgia" w:cs="Georgia"/>
        </w:rPr>
        <w:t>n</w:t>
      </w:r>
      <w:r>
        <w:rPr>
          <w:rFonts w:ascii="Georgia" w:eastAsia="Georgia" w:hAnsi="Georgia" w:cs="Georgia"/>
          <w:spacing w:val="-1"/>
        </w:rPr>
        <w:t>v</w:t>
      </w:r>
      <w:r>
        <w:rPr>
          <w:rFonts w:ascii="Georgia" w:eastAsia="Georgia" w:hAnsi="Georgia" w:cs="Georgia"/>
          <w:spacing w:val="1"/>
        </w:rPr>
        <w:t>o</w:t>
      </w:r>
      <w:r>
        <w:rPr>
          <w:rFonts w:ascii="Georgia" w:eastAsia="Georgia" w:hAnsi="Georgia" w:cs="Georgia"/>
          <w:spacing w:val="-1"/>
        </w:rPr>
        <w:t>i</w:t>
      </w:r>
      <w:r>
        <w:rPr>
          <w:rFonts w:ascii="Georgia" w:eastAsia="Georgia" w:hAnsi="Georgia" w:cs="Georgia"/>
          <w:spacing w:val="1"/>
        </w:rPr>
        <w:t>c</w:t>
      </w:r>
      <w:r>
        <w:rPr>
          <w:rFonts w:ascii="Georgia" w:eastAsia="Georgia" w:hAnsi="Georgia" w:cs="Georgia"/>
          <w:spacing w:val="2"/>
        </w:rPr>
        <w:t>e</w:t>
      </w:r>
      <w:r>
        <w:rPr>
          <w:rFonts w:ascii="Georgia" w:eastAsia="Georgia" w:hAnsi="Georgia" w:cs="Georgia"/>
        </w:rPr>
        <w:t>s,</w:t>
      </w:r>
      <w:r>
        <w:rPr>
          <w:rFonts w:ascii="Georgia" w:eastAsia="Georgia" w:hAnsi="Georgia" w:cs="Georgia"/>
          <w:spacing w:val="-9"/>
        </w:rPr>
        <w:t xml:space="preserve"> </w:t>
      </w:r>
      <w:r>
        <w:rPr>
          <w:rFonts w:ascii="Georgia" w:eastAsia="Georgia" w:hAnsi="Georgia" w:cs="Georgia"/>
          <w:spacing w:val="-1"/>
        </w:rPr>
        <w:t>v</w:t>
      </w:r>
      <w:r>
        <w:rPr>
          <w:rFonts w:ascii="Georgia" w:eastAsia="Georgia" w:hAnsi="Georgia" w:cs="Georgia"/>
          <w:spacing w:val="1"/>
        </w:rPr>
        <w:t>ou</w:t>
      </w:r>
      <w:r>
        <w:rPr>
          <w:rFonts w:ascii="Georgia" w:eastAsia="Georgia" w:hAnsi="Georgia" w:cs="Georgia"/>
          <w:spacing w:val="3"/>
        </w:rPr>
        <w:t>c</w:t>
      </w:r>
      <w:r>
        <w:rPr>
          <w:rFonts w:ascii="Georgia" w:eastAsia="Georgia" w:hAnsi="Georgia" w:cs="Georgia"/>
          <w:spacing w:val="-1"/>
        </w:rPr>
        <w:t>h</w:t>
      </w:r>
      <w:r>
        <w:rPr>
          <w:rFonts w:ascii="Georgia" w:eastAsia="Georgia" w:hAnsi="Georgia" w:cs="Georgia"/>
        </w:rPr>
        <w:t>ers</w:t>
      </w:r>
      <w:r>
        <w:rPr>
          <w:rFonts w:ascii="Georgia" w:eastAsia="Georgia" w:hAnsi="Georgia" w:cs="Georgia"/>
          <w:spacing w:val="-8"/>
        </w:rPr>
        <w:t xml:space="preserve"> </w:t>
      </w:r>
      <w:r>
        <w:rPr>
          <w:rFonts w:ascii="Georgia" w:eastAsia="Georgia" w:hAnsi="Georgia" w:cs="Georgia"/>
          <w:spacing w:val="1"/>
        </w:rPr>
        <w:t>o</w:t>
      </w:r>
      <w:r>
        <w:rPr>
          <w:rFonts w:ascii="Georgia" w:eastAsia="Georgia" w:hAnsi="Georgia" w:cs="Georgia"/>
        </w:rPr>
        <w:t>r wr</w:t>
      </w:r>
      <w:r>
        <w:rPr>
          <w:rFonts w:ascii="Georgia" w:eastAsia="Georgia" w:hAnsi="Georgia" w:cs="Georgia"/>
          <w:spacing w:val="-1"/>
        </w:rPr>
        <w:t>i</w:t>
      </w:r>
      <w:r>
        <w:rPr>
          <w:rFonts w:ascii="Georgia" w:eastAsia="Georgia" w:hAnsi="Georgia" w:cs="Georgia"/>
          <w:spacing w:val="1"/>
        </w:rPr>
        <w:t>tt</w:t>
      </w:r>
      <w:r>
        <w:rPr>
          <w:rFonts w:ascii="Georgia" w:eastAsia="Georgia" w:hAnsi="Georgia" w:cs="Georgia"/>
        </w:rPr>
        <w:t>en</w:t>
      </w:r>
      <w:r>
        <w:rPr>
          <w:rFonts w:ascii="Georgia" w:eastAsia="Georgia" w:hAnsi="Georgia" w:cs="Georgia"/>
          <w:spacing w:val="-6"/>
        </w:rPr>
        <w:t xml:space="preserve"> </w:t>
      </w:r>
      <w:r>
        <w:rPr>
          <w:rFonts w:ascii="Georgia" w:eastAsia="Georgia" w:hAnsi="Georgia" w:cs="Georgia"/>
          <w:spacing w:val="3"/>
        </w:rPr>
        <w:t>a</w:t>
      </w:r>
      <w:r>
        <w:rPr>
          <w:rFonts w:ascii="Georgia" w:eastAsia="Georgia" w:hAnsi="Georgia" w:cs="Georgia"/>
          <w:spacing w:val="-1"/>
        </w:rPr>
        <w:t>g</w:t>
      </w:r>
      <w:r>
        <w:rPr>
          <w:rFonts w:ascii="Georgia" w:eastAsia="Georgia" w:hAnsi="Georgia" w:cs="Georgia"/>
        </w:rPr>
        <w:t>re</w:t>
      </w:r>
      <w:r>
        <w:rPr>
          <w:rFonts w:ascii="Georgia" w:eastAsia="Georgia" w:hAnsi="Georgia" w:cs="Georgia"/>
          <w:spacing w:val="2"/>
        </w:rPr>
        <w:t>e</w:t>
      </w:r>
      <w:r>
        <w:rPr>
          <w:rFonts w:ascii="Georgia" w:eastAsia="Georgia" w:hAnsi="Georgia" w:cs="Georgia"/>
        </w:rPr>
        <w:t>men</w:t>
      </w:r>
      <w:r>
        <w:rPr>
          <w:rFonts w:ascii="Georgia" w:eastAsia="Georgia" w:hAnsi="Georgia" w:cs="Georgia"/>
          <w:spacing w:val="1"/>
        </w:rPr>
        <w:t>t</w:t>
      </w:r>
      <w:r>
        <w:rPr>
          <w:rFonts w:ascii="Georgia" w:eastAsia="Georgia" w:hAnsi="Georgia" w:cs="Georgia"/>
          <w:spacing w:val="3"/>
        </w:rPr>
        <w:t>s</w:t>
      </w:r>
      <w:r>
        <w:rPr>
          <w:rFonts w:ascii="Georgia" w:eastAsia="Georgia" w:hAnsi="Georgia" w:cs="Georgia"/>
        </w:rPr>
        <w:t>.</w:t>
      </w:r>
    </w:p>
    <w:p w14:paraId="5B5C0B7F" w14:textId="77777777" w:rsidR="00BE0D76" w:rsidRDefault="00BE0D76">
      <w:pPr>
        <w:spacing w:before="10" w:line="100" w:lineRule="exact"/>
        <w:rPr>
          <w:sz w:val="11"/>
          <w:szCs w:val="11"/>
        </w:rPr>
      </w:pPr>
    </w:p>
    <w:p w14:paraId="7531F68D" w14:textId="77777777" w:rsidR="00BE0D76" w:rsidRDefault="00353C89">
      <w:pPr>
        <w:tabs>
          <w:tab w:val="left" w:pos="1180"/>
        </w:tabs>
        <w:spacing w:line="316" w:lineRule="auto"/>
        <w:ind w:left="1180" w:right="173" w:hanging="360"/>
        <w:rPr>
          <w:rFonts w:ascii="Georgia" w:eastAsia="Georgia" w:hAnsi="Georgia" w:cs="Georgia"/>
        </w:rPr>
      </w:pPr>
      <w:r>
        <w:rPr>
          <w:rFonts w:ascii="Georgia" w:eastAsia="Georgia" w:hAnsi="Georgia" w:cs="Georgia"/>
          <w:spacing w:val="-1"/>
        </w:rPr>
        <w:t>j</w:t>
      </w:r>
      <w:r>
        <w:rPr>
          <w:rFonts w:ascii="Georgia" w:eastAsia="Georgia" w:hAnsi="Georgia" w:cs="Georgia"/>
        </w:rPr>
        <w:t>.</w:t>
      </w:r>
      <w:r>
        <w:rPr>
          <w:rFonts w:ascii="Georgia" w:eastAsia="Georgia" w:hAnsi="Georgia" w:cs="Georgia"/>
        </w:rPr>
        <w:tab/>
      </w:r>
      <w:r>
        <w:rPr>
          <w:rFonts w:ascii="Georgia" w:eastAsia="Georgia" w:hAnsi="Georgia" w:cs="Georgia"/>
          <w:spacing w:val="-1"/>
        </w:rPr>
        <w:t>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3"/>
        </w:rPr>
        <w:t>O</w:t>
      </w:r>
      <w:r>
        <w:rPr>
          <w:rFonts w:ascii="Georgia" w:eastAsia="Georgia" w:hAnsi="Georgia" w:cs="Georgia"/>
        </w:rPr>
        <w:t>r</w:t>
      </w:r>
      <w:r>
        <w:rPr>
          <w:rFonts w:ascii="Georgia" w:eastAsia="Georgia" w:hAnsi="Georgia" w:cs="Georgia"/>
          <w:spacing w:val="-1"/>
        </w:rPr>
        <w:t>g</w:t>
      </w:r>
      <w:r>
        <w:rPr>
          <w:rFonts w:ascii="Georgia" w:eastAsia="Georgia" w:hAnsi="Georgia" w:cs="Georgia"/>
        </w:rPr>
        <w:t>a</w:t>
      </w:r>
      <w:r>
        <w:rPr>
          <w:rFonts w:ascii="Georgia" w:eastAsia="Georgia" w:hAnsi="Georgia" w:cs="Georgia"/>
          <w:spacing w:val="2"/>
        </w:rPr>
        <w:t>n</w:t>
      </w:r>
      <w:r>
        <w:rPr>
          <w:rFonts w:ascii="Georgia" w:eastAsia="Georgia" w:hAnsi="Georgia" w:cs="Georgia"/>
          <w:spacing w:val="-1"/>
        </w:rPr>
        <w:t>i</w:t>
      </w:r>
      <w:r>
        <w:rPr>
          <w:rFonts w:ascii="Georgia" w:eastAsia="Georgia" w:hAnsi="Georgia" w:cs="Georgia"/>
        </w:rPr>
        <w:t>za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ns</w:t>
      </w:r>
      <w:r>
        <w:rPr>
          <w:rFonts w:ascii="Georgia" w:eastAsia="Georgia" w:hAnsi="Georgia" w:cs="Georgia"/>
          <w:spacing w:val="-9"/>
        </w:rPr>
        <w:t xml:space="preserve"> </w:t>
      </w:r>
      <w:r>
        <w:rPr>
          <w:rFonts w:ascii="Georgia" w:eastAsia="Georgia" w:hAnsi="Georgia" w:cs="Georgia"/>
        </w:rPr>
        <w:t>may</w:t>
      </w:r>
      <w:r>
        <w:rPr>
          <w:rFonts w:ascii="Georgia" w:eastAsia="Georgia" w:hAnsi="Georgia" w:cs="Georgia"/>
          <w:spacing w:val="-4"/>
        </w:rPr>
        <w:t xml:space="preserve"> </w:t>
      </w:r>
      <w:r>
        <w:rPr>
          <w:rFonts w:ascii="Georgia" w:eastAsia="Georgia" w:hAnsi="Georgia" w:cs="Georgia"/>
          <w:spacing w:val="1"/>
        </w:rPr>
        <w:t>co</w:t>
      </w:r>
      <w:r>
        <w:rPr>
          <w:rFonts w:ascii="Georgia" w:eastAsia="Georgia" w:hAnsi="Georgia" w:cs="Georgia"/>
          <w:spacing w:val="2"/>
        </w:rPr>
        <w:t>n</w:t>
      </w:r>
      <w:r>
        <w:rPr>
          <w:rFonts w:ascii="Georgia" w:eastAsia="Georgia" w:hAnsi="Georgia" w:cs="Georgia"/>
          <w:spacing w:val="1"/>
        </w:rPr>
        <w:t>t</w:t>
      </w:r>
      <w:r>
        <w:rPr>
          <w:rFonts w:ascii="Georgia" w:eastAsia="Georgia" w:hAnsi="Georgia" w:cs="Georgia"/>
        </w:rPr>
        <w:t>r</w:t>
      </w:r>
      <w:r>
        <w:rPr>
          <w:rFonts w:ascii="Georgia" w:eastAsia="Georgia" w:hAnsi="Georgia" w:cs="Georgia"/>
          <w:spacing w:val="-1"/>
        </w:rPr>
        <w:t>ib</w:t>
      </w:r>
      <w:r>
        <w:rPr>
          <w:rFonts w:ascii="Georgia" w:eastAsia="Georgia" w:hAnsi="Georgia" w:cs="Georgia"/>
          <w:spacing w:val="1"/>
        </w:rPr>
        <w:t>ut</w:t>
      </w:r>
      <w:r>
        <w:rPr>
          <w:rFonts w:ascii="Georgia" w:eastAsia="Georgia" w:hAnsi="Georgia" w:cs="Georgia"/>
        </w:rPr>
        <w:t>e</w:t>
      </w:r>
      <w:r>
        <w:rPr>
          <w:rFonts w:ascii="Georgia" w:eastAsia="Georgia" w:hAnsi="Georgia" w:cs="Georgia"/>
          <w:spacing w:val="-9"/>
        </w:rPr>
        <w:t xml:space="preserve"> </w:t>
      </w:r>
      <w:r>
        <w:rPr>
          <w:rFonts w:ascii="Georgia" w:eastAsia="Georgia" w:hAnsi="Georgia" w:cs="Georgia"/>
        </w:rPr>
        <w:t>f</w:t>
      </w:r>
      <w:r>
        <w:rPr>
          <w:rFonts w:ascii="Georgia" w:eastAsia="Georgia" w:hAnsi="Georgia" w:cs="Georgia"/>
          <w:spacing w:val="1"/>
        </w:rPr>
        <w:t>u</w:t>
      </w:r>
      <w:r>
        <w:rPr>
          <w:rFonts w:ascii="Georgia" w:eastAsia="Georgia" w:hAnsi="Georgia" w:cs="Georgia"/>
        </w:rPr>
        <w:t>n</w:t>
      </w:r>
      <w:r>
        <w:rPr>
          <w:rFonts w:ascii="Georgia" w:eastAsia="Georgia" w:hAnsi="Georgia" w:cs="Georgia"/>
          <w:spacing w:val="1"/>
        </w:rPr>
        <w:t>d</w:t>
      </w:r>
      <w:r>
        <w:rPr>
          <w:rFonts w:ascii="Georgia" w:eastAsia="Georgia" w:hAnsi="Georgia" w:cs="Georgia"/>
        </w:rPr>
        <w:t>s</w:t>
      </w:r>
      <w:r>
        <w:rPr>
          <w:rFonts w:ascii="Georgia" w:eastAsia="Georgia" w:hAnsi="Georgia" w:cs="Georgia"/>
          <w:spacing w:val="-5"/>
        </w:rPr>
        <w:t xml:space="preserve"> </w:t>
      </w:r>
      <w:r>
        <w:rPr>
          <w:rFonts w:ascii="Georgia" w:eastAsia="Georgia" w:hAnsi="Georgia" w:cs="Georgia"/>
          <w:spacing w:val="1"/>
        </w:rPr>
        <w:t>to</w:t>
      </w:r>
      <w:r>
        <w:rPr>
          <w:rFonts w:ascii="Georgia" w:eastAsia="Georgia" w:hAnsi="Georgia" w:cs="Georgia"/>
        </w:rPr>
        <w:t>w</w:t>
      </w:r>
      <w:r>
        <w:rPr>
          <w:rFonts w:ascii="Georgia" w:eastAsia="Georgia" w:hAnsi="Georgia" w:cs="Georgia"/>
          <w:spacing w:val="3"/>
        </w:rPr>
        <w:t>a</w:t>
      </w:r>
      <w:r>
        <w:rPr>
          <w:rFonts w:ascii="Georgia" w:eastAsia="Georgia" w:hAnsi="Georgia" w:cs="Georgia"/>
        </w:rPr>
        <w:t>rd</w:t>
      </w:r>
      <w:r>
        <w:rPr>
          <w:rFonts w:ascii="Georgia" w:eastAsia="Georgia" w:hAnsi="Georgia" w:cs="Georgia"/>
          <w:spacing w:val="-5"/>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1"/>
        </w:rPr>
        <w:t xml:space="preserve"> p</w:t>
      </w:r>
      <w:r>
        <w:rPr>
          <w:rFonts w:ascii="Georgia" w:eastAsia="Georgia" w:hAnsi="Georgia" w:cs="Georgia"/>
          <w:spacing w:val="2"/>
        </w:rPr>
        <w:t>r</w:t>
      </w:r>
      <w:r>
        <w:rPr>
          <w:rFonts w:ascii="Georgia" w:eastAsia="Georgia" w:hAnsi="Georgia" w:cs="Georgia"/>
          <w:spacing w:val="1"/>
        </w:rPr>
        <w:t>o</w:t>
      </w:r>
      <w:r>
        <w:rPr>
          <w:rFonts w:ascii="Georgia" w:eastAsia="Georgia" w:hAnsi="Georgia" w:cs="Georgia"/>
          <w:spacing w:val="-1"/>
        </w:rPr>
        <w:t>j</w:t>
      </w:r>
      <w:r>
        <w:rPr>
          <w:rFonts w:ascii="Georgia" w:eastAsia="Georgia" w:hAnsi="Georgia" w:cs="Georgia"/>
        </w:rPr>
        <w:t>e</w:t>
      </w:r>
      <w:r>
        <w:rPr>
          <w:rFonts w:ascii="Georgia" w:eastAsia="Georgia" w:hAnsi="Georgia" w:cs="Georgia"/>
          <w:spacing w:val="1"/>
        </w:rPr>
        <w:t>ct</w:t>
      </w:r>
      <w:r>
        <w:rPr>
          <w:rFonts w:ascii="Georgia" w:eastAsia="Georgia" w:hAnsi="Georgia" w:cs="Georgia"/>
        </w:rPr>
        <w:t>,</w:t>
      </w:r>
      <w:r>
        <w:rPr>
          <w:rFonts w:ascii="Georgia" w:eastAsia="Georgia" w:hAnsi="Georgia" w:cs="Georgia"/>
          <w:spacing w:val="-8"/>
        </w:rPr>
        <w:t xml:space="preserve"> </w:t>
      </w:r>
      <w:r>
        <w:rPr>
          <w:rFonts w:ascii="Georgia" w:eastAsia="Georgia" w:hAnsi="Georgia" w:cs="Georgia"/>
          <w:spacing w:val="-1"/>
        </w:rPr>
        <w:t>b</w:t>
      </w:r>
      <w:r>
        <w:rPr>
          <w:rFonts w:ascii="Georgia" w:eastAsia="Georgia" w:hAnsi="Georgia" w:cs="Georgia"/>
          <w:spacing w:val="1"/>
        </w:rPr>
        <w:t>u</w:t>
      </w:r>
      <w:r>
        <w:rPr>
          <w:rFonts w:ascii="Georgia" w:eastAsia="Georgia" w:hAnsi="Georgia" w:cs="Georgia"/>
        </w:rPr>
        <w:t xml:space="preserve">t </w:t>
      </w:r>
      <w:r>
        <w:rPr>
          <w:rFonts w:ascii="Georgia" w:eastAsia="Georgia" w:hAnsi="Georgia" w:cs="Georgia"/>
          <w:spacing w:val="-1"/>
        </w:rPr>
        <w:t>T</w:t>
      </w:r>
      <w:r>
        <w:rPr>
          <w:rFonts w:ascii="Georgia" w:eastAsia="Georgia" w:hAnsi="Georgia" w:cs="Georgia"/>
          <w:spacing w:val="2"/>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R</w:t>
      </w:r>
      <w:r>
        <w:rPr>
          <w:rFonts w:ascii="Georgia" w:eastAsia="Georgia" w:hAnsi="Georgia" w:cs="Georgia"/>
          <w:spacing w:val="1"/>
        </w:rPr>
        <w:t>ot</w:t>
      </w:r>
      <w:r>
        <w:rPr>
          <w:rFonts w:ascii="Georgia" w:eastAsia="Georgia" w:hAnsi="Georgia" w:cs="Georgia"/>
        </w:rPr>
        <w:t>ary</w:t>
      </w:r>
      <w:r>
        <w:rPr>
          <w:rFonts w:ascii="Georgia" w:eastAsia="Georgia" w:hAnsi="Georgia" w:cs="Georgia"/>
          <w:spacing w:val="-6"/>
        </w:rPr>
        <w:t xml:space="preserve"> </w:t>
      </w:r>
      <w:r>
        <w:rPr>
          <w:rFonts w:ascii="Georgia" w:eastAsia="Georgia" w:hAnsi="Georgia" w:cs="Georgia"/>
          <w:spacing w:val="1"/>
        </w:rPr>
        <w:t>Fou</w:t>
      </w:r>
      <w:r>
        <w:rPr>
          <w:rFonts w:ascii="Georgia" w:eastAsia="Georgia" w:hAnsi="Georgia" w:cs="Georgia"/>
          <w:spacing w:val="2"/>
        </w:rPr>
        <w:t>n</w:t>
      </w:r>
      <w:r>
        <w:rPr>
          <w:rFonts w:ascii="Georgia" w:eastAsia="Georgia" w:hAnsi="Georgia" w:cs="Georgia"/>
          <w:spacing w:val="1"/>
        </w:rPr>
        <w:t>d</w:t>
      </w:r>
      <w:r>
        <w:rPr>
          <w:rFonts w:ascii="Georgia" w:eastAsia="Georgia" w:hAnsi="Georgia" w:cs="Georgia"/>
        </w:rPr>
        <w:t>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w:t>
      </w:r>
      <w:r>
        <w:rPr>
          <w:rFonts w:ascii="Georgia" w:eastAsia="Georgia" w:hAnsi="Georgia" w:cs="Georgia"/>
          <w:spacing w:val="-10"/>
        </w:rPr>
        <w:t xml:space="preserve"> </w:t>
      </w:r>
      <w:r>
        <w:rPr>
          <w:rFonts w:ascii="Georgia" w:eastAsia="Georgia" w:hAnsi="Georgia" w:cs="Georgia"/>
          <w:spacing w:val="1"/>
        </w:rPr>
        <w:t>do</w:t>
      </w:r>
      <w:r>
        <w:rPr>
          <w:rFonts w:ascii="Georgia" w:eastAsia="Georgia" w:hAnsi="Georgia" w:cs="Georgia"/>
        </w:rPr>
        <w:t>es n</w:t>
      </w:r>
      <w:r>
        <w:rPr>
          <w:rFonts w:ascii="Georgia" w:eastAsia="Georgia" w:hAnsi="Georgia" w:cs="Georgia"/>
          <w:spacing w:val="1"/>
        </w:rPr>
        <w:t>o</w:t>
      </w:r>
      <w:r>
        <w:rPr>
          <w:rFonts w:ascii="Georgia" w:eastAsia="Georgia" w:hAnsi="Georgia" w:cs="Georgia"/>
        </w:rPr>
        <w:t>t</w:t>
      </w:r>
      <w:r>
        <w:rPr>
          <w:rFonts w:ascii="Georgia" w:eastAsia="Georgia" w:hAnsi="Georgia" w:cs="Georgia"/>
          <w:spacing w:val="-2"/>
        </w:rPr>
        <w:t xml:space="preserve"> </w:t>
      </w:r>
      <w:r>
        <w:rPr>
          <w:rFonts w:ascii="Georgia" w:eastAsia="Georgia" w:hAnsi="Georgia" w:cs="Georgia"/>
        </w:rPr>
        <w:t>ma</w:t>
      </w:r>
      <w:r>
        <w:rPr>
          <w:rFonts w:ascii="Georgia" w:eastAsia="Georgia" w:hAnsi="Georgia" w:cs="Georgia"/>
          <w:spacing w:val="1"/>
        </w:rPr>
        <w:t>tc</w:t>
      </w:r>
      <w:r>
        <w:rPr>
          <w:rFonts w:ascii="Georgia" w:eastAsia="Georgia" w:hAnsi="Georgia" w:cs="Georgia"/>
        </w:rPr>
        <w:t>h</w:t>
      </w:r>
      <w:r>
        <w:rPr>
          <w:rFonts w:ascii="Georgia" w:eastAsia="Georgia" w:hAnsi="Georgia" w:cs="Georgia"/>
          <w:spacing w:val="-7"/>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s</w:t>
      </w:r>
      <w:r>
        <w:rPr>
          <w:rFonts w:ascii="Georgia" w:eastAsia="Georgia" w:hAnsi="Georgia" w:cs="Georgia"/>
        </w:rPr>
        <w:t>e</w:t>
      </w:r>
      <w:r>
        <w:rPr>
          <w:rFonts w:ascii="Georgia" w:eastAsia="Georgia" w:hAnsi="Georgia" w:cs="Georgia"/>
          <w:spacing w:val="-5"/>
        </w:rPr>
        <w:t xml:space="preserve"> </w:t>
      </w:r>
      <w:r>
        <w:rPr>
          <w:rFonts w:ascii="Georgia" w:eastAsia="Georgia" w:hAnsi="Georgia" w:cs="Georgia"/>
        </w:rPr>
        <w:t>f</w:t>
      </w:r>
      <w:r>
        <w:rPr>
          <w:rFonts w:ascii="Georgia" w:eastAsia="Georgia" w:hAnsi="Georgia" w:cs="Georgia"/>
          <w:spacing w:val="1"/>
        </w:rPr>
        <w:t>u</w:t>
      </w:r>
      <w:r>
        <w:rPr>
          <w:rFonts w:ascii="Georgia" w:eastAsia="Georgia" w:hAnsi="Georgia" w:cs="Georgia"/>
        </w:rPr>
        <w:t>n</w:t>
      </w:r>
      <w:r>
        <w:rPr>
          <w:rFonts w:ascii="Georgia" w:eastAsia="Georgia" w:hAnsi="Georgia" w:cs="Georgia"/>
          <w:spacing w:val="1"/>
        </w:rPr>
        <w:t>d</w:t>
      </w:r>
      <w:r>
        <w:rPr>
          <w:rFonts w:ascii="Georgia" w:eastAsia="Georgia" w:hAnsi="Georgia" w:cs="Georgia"/>
        </w:rPr>
        <w:t>s.</w:t>
      </w:r>
    </w:p>
    <w:p w14:paraId="18CC8340" w14:textId="77777777" w:rsidR="00BE0D76" w:rsidRDefault="00BE0D76">
      <w:pPr>
        <w:spacing w:before="10" w:line="100" w:lineRule="exact"/>
        <w:rPr>
          <w:sz w:val="11"/>
          <w:szCs w:val="11"/>
        </w:rPr>
      </w:pPr>
    </w:p>
    <w:p w14:paraId="78D3E3D2" w14:textId="77777777" w:rsidR="00BE0D76" w:rsidRDefault="00353C89">
      <w:pPr>
        <w:spacing w:line="316" w:lineRule="auto"/>
        <w:ind w:left="1180" w:right="387" w:hanging="360"/>
        <w:rPr>
          <w:rFonts w:ascii="Georgia" w:eastAsia="Georgia" w:hAnsi="Georgia" w:cs="Georgia"/>
        </w:rPr>
      </w:pPr>
      <w:r>
        <w:rPr>
          <w:rFonts w:ascii="Georgia" w:eastAsia="Georgia" w:hAnsi="Georgia" w:cs="Georgia"/>
          <w:spacing w:val="-1"/>
        </w:rPr>
        <w:t>k</w:t>
      </w:r>
      <w:r>
        <w:rPr>
          <w:rFonts w:ascii="Georgia" w:eastAsia="Georgia" w:hAnsi="Georgia" w:cs="Georgia"/>
        </w:rPr>
        <w:t xml:space="preserve">.   </w:t>
      </w:r>
      <w:r>
        <w:rPr>
          <w:rFonts w:ascii="Georgia" w:eastAsia="Georgia" w:hAnsi="Georgia" w:cs="Georgia"/>
          <w:spacing w:val="6"/>
        </w:rPr>
        <w:t xml:space="preserve"> </w:t>
      </w:r>
      <w:r>
        <w:rPr>
          <w:rFonts w:ascii="Georgia" w:eastAsia="Georgia" w:hAnsi="Georgia" w:cs="Georgia"/>
          <w:spacing w:val="-1"/>
        </w:rPr>
        <w:t>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3"/>
        </w:rPr>
        <w:t>O</w:t>
      </w:r>
      <w:r>
        <w:rPr>
          <w:rFonts w:ascii="Georgia" w:eastAsia="Georgia" w:hAnsi="Georgia" w:cs="Georgia"/>
        </w:rPr>
        <w:t>r</w:t>
      </w:r>
      <w:r>
        <w:rPr>
          <w:rFonts w:ascii="Georgia" w:eastAsia="Georgia" w:hAnsi="Georgia" w:cs="Georgia"/>
          <w:spacing w:val="-1"/>
        </w:rPr>
        <w:t>g</w:t>
      </w:r>
      <w:r>
        <w:rPr>
          <w:rFonts w:ascii="Georgia" w:eastAsia="Georgia" w:hAnsi="Georgia" w:cs="Georgia"/>
        </w:rPr>
        <w:t>a</w:t>
      </w:r>
      <w:r>
        <w:rPr>
          <w:rFonts w:ascii="Georgia" w:eastAsia="Georgia" w:hAnsi="Georgia" w:cs="Georgia"/>
          <w:spacing w:val="2"/>
        </w:rPr>
        <w:t>n</w:t>
      </w:r>
      <w:r>
        <w:rPr>
          <w:rFonts w:ascii="Georgia" w:eastAsia="Georgia" w:hAnsi="Georgia" w:cs="Georgia"/>
          <w:spacing w:val="-1"/>
        </w:rPr>
        <w:t>i</w:t>
      </w:r>
      <w:r>
        <w:rPr>
          <w:rFonts w:ascii="Georgia" w:eastAsia="Georgia" w:hAnsi="Georgia" w:cs="Georgia"/>
        </w:rPr>
        <w:t>za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w:t>
      </w:r>
      <w:r>
        <w:rPr>
          <w:rFonts w:ascii="Georgia" w:eastAsia="Georgia" w:hAnsi="Georgia" w:cs="Georgia"/>
          <w:spacing w:val="1"/>
        </w:rPr>
        <w:t>s</w:t>
      </w:r>
      <w:r>
        <w:rPr>
          <w:rFonts w:ascii="Georgia" w:eastAsia="Georgia" w:hAnsi="Georgia" w:cs="Georgia"/>
        </w:rPr>
        <w:t>’</w:t>
      </w:r>
      <w:r>
        <w:rPr>
          <w:rFonts w:ascii="Georgia" w:eastAsia="Georgia" w:hAnsi="Georgia" w:cs="Georgia"/>
          <w:spacing w:val="-9"/>
        </w:rPr>
        <w:t xml:space="preserve"> </w:t>
      </w:r>
      <w:r>
        <w:rPr>
          <w:rFonts w:ascii="Georgia" w:eastAsia="Georgia" w:hAnsi="Georgia" w:cs="Georgia"/>
          <w:spacing w:val="-1"/>
        </w:rPr>
        <w:t>p</w:t>
      </w:r>
      <w:r>
        <w:rPr>
          <w:rFonts w:ascii="Georgia" w:eastAsia="Georgia" w:hAnsi="Georgia" w:cs="Georgia"/>
        </w:rPr>
        <w:t>r</w:t>
      </w:r>
      <w:r>
        <w:rPr>
          <w:rFonts w:ascii="Georgia" w:eastAsia="Georgia" w:hAnsi="Georgia" w:cs="Georgia"/>
          <w:spacing w:val="1"/>
        </w:rPr>
        <w:t>o</w:t>
      </w:r>
      <w:r>
        <w:rPr>
          <w:rFonts w:ascii="Georgia" w:eastAsia="Georgia" w:hAnsi="Georgia" w:cs="Georgia"/>
          <w:spacing w:val="-1"/>
        </w:rPr>
        <w:t>j</w:t>
      </w:r>
      <w:r>
        <w:rPr>
          <w:rFonts w:ascii="Georgia" w:eastAsia="Georgia" w:hAnsi="Georgia" w:cs="Georgia"/>
        </w:rPr>
        <w:t>e</w:t>
      </w:r>
      <w:r>
        <w:rPr>
          <w:rFonts w:ascii="Georgia" w:eastAsia="Georgia" w:hAnsi="Georgia" w:cs="Georgia"/>
          <w:spacing w:val="1"/>
        </w:rPr>
        <w:t>ct</w:t>
      </w:r>
      <w:r>
        <w:rPr>
          <w:rFonts w:ascii="Georgia" w:eastAsia="Georgia" w:hAnsi="Georgia" w:cs="Georgia"/>
          <w:spacing w:val="2"/>
        </w:rPr>
        <w:t>-</w:t>
      </w:r>
      <w:r>
        <w:rPr>
          <w:rFonts w:ascii="Georgia" w:eastAsia="Georgia" w:hAnsi="Georgia" w:cs="Georgia"/>
        </w:rPr>
        <w:t>re</w:t>
      </w:r>
      <w:r>
        <w:rPr>
          <w:rFonts w:ascii="Georgia" w:eastAsia="Georgia" w:hAnsi="Georgia" w:cs="Georgia"/>
          <w:spacing w:val="1"/>
        </w:rPr>
        <w:t>l</w:t>
      </w:r>
      <w:r>
        <w:rPr>
          <w:rFonts w:ascii="Georgia" w:eastAsia="Georgia" w:hAnsi="Georgia" w:cs="Georgia"/>
        </w:rPr>
        <w:t>a</w:t>
      </w:r>
      <w:r>
        <w:rPr>
          <w:rFonts w:ascii="Georgia" w:eastAsia="Georgia" w:hAnsi="Georgia" w:cs="Georgia"/>
          <w:spacing w:val="1"/>
        </w:rPr>
        <w:t>t</w:t>
      </w:r>
      <w:r>
        <w:rPr>
          <w:rFonts w:ascii="Georgia" w:eastAsia="Georgia" w:hAnsi="Georgia" w:cs="Georgia"/>
        </w:rPr>
        <w:t>ed</w:t>
      </w:r>
      <w:r>
        <w:rPr>
          <w:rFonts w:ascii="Georgia" w:eastAsia="Georgia" w:hAnsi="Georgia" w:cs="Georgia"/>
          <w:spacing w:val="-12"/>
        </w:rPr>
        <w:t xml:space="preserve"> </w:t>
      </w:r>
      <w:r>
        <w:rPr>
          <w:rFonts w:ascii="Georgia" w:eastAsia="Georgia" w:hAnsi="Georgia" w:cs="Georgia"/>
          <w:spacing w:val="1"/>
        </w:rPr>
        <w:t>docu</w:t>
      </w:r>
      <w:r>
        <w:rPr>
          <w:rFonts w:ascii="Georgia" w:eastAsia="Georgia" w:hAnsi="Georgia" w:cs="Georgia"/>
        </w:rPr>
        <w:t>men</w:t>
      </w:r>
      <w:r>
        <w:rPr>
          <w:rFonts w:ascii="Georgia" w:eastAsia="Georgia" w:hAnsi="Georgia" w:cs="Georgia"/>
          <w:spacing w:val="1"/>
        </w:rPr>
        <w:t>t</w:t>
      </w:r>
      <w:r>
        <w:rPr>
          <w:rFonts w:ascii="Georgia" w:eastAsia="Georgia" w:hAnsi="Georgia" w:cs="Georgia"/>
        </w:rPr>
        <w:t>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w:t>
      </w:r>
      <w:r>
        <w:rPr>
          <w:rFonts w:ascii="Georgia" w:eastAsia="Georgia" w:hAnsi="Georgia" w:cs="Georgia"/>
          <w:spacing w:val="-13"/>
        </w:rPr>
        <w:t xml:space="preserve"> </w:t>
      </w:r>
      <w:r>
        <w:rPr>
          <w:rFonts w:ascii="Georgia" w:eastAsia="Georgia" w:hAnsi="Georgia" w:cs="Georgia"/>
        </w:rPr>
        <w:t>may</w:t>
      </w:r>
      <w:r>
        <w:rPr>
          <w:rFonts w:ascii="Georgia" w:eastAsia="Georgia" w:hAnsi="Georgia" w:cs="Georgia"/>
          <w:spacing w:val="-1"/>
        </w:rPr>
        <w:t xml:space="preserve"> b</w:t>
      </w:r>
      <w:r>
        <w:rPr>
          <w:rFonts w:ascii="Georgia" w:eastAsia="Georgia" w:hAnsi="Georgia" w:cs="Georgia"/>
        </w:rPr>
        <w:t>e</w:t>
      </w:r>
      <w:r>
        <w:rPr>
          <w:rFonts w:ascii="Georgia" w:eastAsia="Georgia" w:hAnsi="Georgia" w:cs="Georgia"/>
          <w:spacing w:val="-2"/>
        </w:rPr>
        <w:t xml:space="preserve"> </w:t>
      </w:r>
      <w:r>
        <w:rPr>
          <w:rFonts w:ascii="Georgia" w:eastAsia="Georgia" w:hAnsi="Georgia" w:cs="Georgia"/>
        </w:rPr>
        <w:t>s</w:t>
      </w:r>
      <w:r>
        <w:rPr>
          <w:rFonts w:ascii="Georgia" w:eastAsia="Georgia" w:hAnsi="Georgia" w:cs="Georgia"/>
          <w:spacing w:val="3"/>
        </w:rPr>
        <w:t>u</w:t>
      </w:r>
      <w:r>
        <w:rPr>
          <w:rFonts w:ascii="Georgia" w:eastAsia="Georgia" w:hAnsi="Georgia" w:cs="Georgia"/>
          <w:spacing w:val="-1"/>
        </w:rPr>
        <w:t>bj</w:t>
      </w:r>
      <w:r>
        <w:rPr>
          <w:rFonts w:ascii="Georgia" w:eastAsia="Georgia" w:hAnsi="Georgia" w:cs="Georgia"/>
        </w:rPr>
        <w:t>e</w:t>
      </w:r>
      <w:r>
        <w:rPr>
          <w:rFonts w:ascii="Georgia" w:eastAsia="Georgia" w:hAnsi="Georgia" w:cs="Georgia"/>
          <w:spacing w:val="1"/>
        </w:rPr>
        <w:t>c</w:t>
      </w:r>
      <w:r>
        <w:rPr>
          <w:rFonts w:ascii="Georgia" w:eastAsia="Georgia" w:hAnsi="Georgia" w:cs="Georgia"/>
        </w:rPr>
        <w:t>t</w:t>
      </w:r>
      <w:r>
        <w:rPr>
          <w:rFonts w:ascii="Georgia" w:eastAsia="Georgia" w:hAnsi="Georgia" w:cs="Georgia"/>
          <w:spacing w:val="-5"/>
        </w:rPr>
        <w:t xml:space="preserve"> </w:t>
      </w:r>
      <w:r>
        <w:rPr>
          <w:rFonts w:ascii="Georgia" w:eastAsia="Georgia" w:hAnsi="Georgia" w:cs="Georgia"/>
          <w:spacing w:val="1"/>
        </w:rPr>
        <w:t>t</w:t>
      </w:r>
      <w:r>
        <w:rPr>
          <w:rFonts w:ascii="Georgia" w:eastAsia="Georgia" w:hAnsi="Georgia" w:cs="Georgia"/>
        </w:rPr>
        <w:t>o</w:t>
      </w:r>
      <w:r>
        <w:rPr>
          <w:rFonts w:ascii="Georgia" w:eastAsia="Georgia" w:hAnsi="Georgia" w:cs="Georgia"/>
          <w:spacing w:val="-2"/>
        </w:rPr>
        <w:t xml:space="preserve"> </w:t>
      </w:r>
      <w:r>
        <w:rPr>
          <w:rFonts w:ascii="Georgia" w:eastAsia="Georgia" w:hAnsi="Georgia" w:cs="Georgia"/>
          <w:spacing w:val="2"/>
        </w:rPr>
        <w:t>i</w:t>
      </w:r>
      <w:r>
        <w:rPr>
          <w:rFonts w:ascii="Georgia" w:eastAsia="Georgia" w:hAnsi="Georgia" w:cs="Georgia"/>
        </w:rPr>
        <w:t>n</w:t>
      </w:r>
      <w:r>
        <w:rPr>
          <w:rFonts w:ascii="Georgia" w:eastAsia="Georgia" w:hAnsi="Georgia" w:cs="Georgia"/>
          <w:spacing w:val="1"/>
        </w:rPr>
        <w:t>d</w:t>
      </w:r>
      <w:r>
        <w:rPr>
          <w:rFonts w:ascii="Georgia" w:eastAsia="Georgia" w:hAnsi="Georgia" w:cs="Georgia"/>
        </w:rPr>
        <w:t>e</w:t>
      </w:r>
      <w:r>
        <w:rPr>
          <w:rFonts w:ascii="Georgia" w:eastAsia="Georgia" w:hAnsi="Georgia" w:cs="Georgia"/>
          <w:spacing w:val="1"/>
        </w:rPr>
        <w:t>p</w:t>
      </w:r>
      <w:r>
        <w:rPr>
          <w:rFonts w:ascii="Georgia" w:eastAsia="Georgia" w:hAnsi="Georgia" w:cs="Georgia"/>
        </w:rPr>
        <w:t>en</w:t>
      </w:r>
      <w:r>
        <w:rPr>
          <w:rFonts w:ascii="Georgia" w:eastAsia="Georgia" w:hAnsi="Georgia" w:cs="Georgia"/>
          <w:spacing w:val="1"/>
        </w:rPr>
        <w:t>d</w:t>
      </w:r>
      <w:r>
        <w:rPr>
          <w:rFonts w:ascii="Georgia" w:eastAsia="Georgia" w:hAnsi="Georgia" w:cs="Georgia"/>
        </w:rPr>
        <w:t>ent</w:t>
      </w:r>
      <w:r>
        <w:rPr>
          <w:rFonts w:ascii="Georgia" w:eastAsia="Georgia" w:hAnsi="Georgia" w:cs="Georgia"/>
          <w:spacing w:val="-10"/>
        </w:rPr>
        <w:t xml:space="preserve"> </w:t>
      </w:r>
      <w:r>
        <w:rPr>
          <w:rFonts w:ascii="Georgia" w:eastAsia="Georgia" w:hAnsi="Georgia" w:cs="Georgia"/>
          <w:spacing w:val="2"/>
        </w:rPr>
        <w:t>f</w:t>
      </w:r>
      <w:r>
        <w:rPr>
          <w:rFonts w:ascii="Georgia" w:eastAsia="Georgia" w:hAnsi="Georgia" w:cs="Georgia"/>
          <w:spacing w:val="-1"/>
        </w:rPr>
        <w:t>i</w:t>
      </w:r>
      <w:r>
        <w:rPr>
          <w:rFonts w:ascii="Georgia" w:eastAsia="Georgia" w:hAnsi="Georgia" w:cs="Georgia"/>
        </w:rPr>
        <w:t>nan</w:t>
      </w:r>
      <w:r>
        <w:rPr>
          <w:rFonts w:ascii="Georgia" w:eastAsia="Georgia" w:hAnsi="Georgia" w:cs="Georgia"/>
          <w:spacing w:val="1"/>
        </w:rPr>
        <w:t>c</w:t>
      </w:r>
      <w:r>
        <w:rPr>
          <w:rFonts w:ascii="Georgia" w:eastAsia="Georgia" w:hAnsi="Georgia" w:cs="Georgia"/>
          <w:spacing w:val="-1"/>
        </w:rPr>
        <w:t>i</w:t>
      </w:r>
      <w:r>
        <w:rPr>
          <w:rFonts w:ascii="Georgia" w:eastAsia="Georgia" w:hAnsi="Georgia" w:cs="Georgia"/>
        </w:rPr>
        <w:t>al and</w:t>
      </w:r>
      <w:r>
        <w:rPr>
          <w:rFonts w:ascii="Georgia" w:eastAsia="Georgia" w:hAnsi="Georgia" w:cs="Georgia"/>
          <w:spacing w:val="-2"/>
        </w:rPr>
        <w:t xml:space="preserve"> </w:t>
      </w:r>
      <w:r>
        <w:rPr>
          <w:rFonts w:ascii="Georgia" w:eastAsia="Georgia" w:hAnsi="Georgia" w:cs="Georgia"/>
          <w:spacing w:val="1"/>
        </w:rPr>
        <w:t>o</w:t>
      </w:r>
      <w:r>
        <w:rPr>
          <w:rFonts w:ascii="Georgia" w:eastAsia="Georgia" w:hAnsi="Georgia" w:cs="Georgia"/>
          <w:spacing w:val="-1"/>
        </w:rPr>
        <w:t>p</w:t>
      </w:r>
      <w:r>
        <w:rPr>
          <w:rFonts w:ascii="Georgia" w:eastAsia="Georgia" w:hAnsi="Georgia" w:cs="Georgia"/>
        </w:rPr>
        <w:t>era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3"/>
        </w:rPr>
        <w:t>o</w:t>
      </w:r>
      <w:r>
        <w:rPr>
          <w:rFonts w:ascii="Georgia" w:eastAsia="Georgia" w:hAnsi="Georgia" w:cs="Georgia"/>
        </w:rPr>
        <w:t>nal</w:t>
      </w:r>
      <w:r>
        <w:rPr>
          <w:rFonts w:ascii="Georgia" w:eastAsia="Georgia" w:hAnsi="Georgia" w:cs="Georgia"/>
          <w:spacing w:val="-10"/>
        </w:rPr>
        <w:t xml:space="preserve"> </w:t>
      </w:r>
      <w:r>
        <w:rPr>
          <w:rFonts w:ascii="Georgia" w:eastAsia="Georgia" w:hAnsi="Georgia" w:cs="Georgia"/>
        </w:rPr>
        <w:t>re</w:t>
      </w:r>
      <w:r>
        <w:rPr>
          <w:rFonts w:ascii="Georgia" w:eastAsia="Georgia" w:hAnsi="Georgia" w:cs="Georgia"/>
          <w:spacing w:val="2"/>
        </w:rPr>
        <w:t>v</w:t>
      </w:r>
      <w:r>
        <w:rPr>
          <w:rFonts w:ascii="Georgia" w:eastAsia="Georgia" w:hAnsi="Georgia" w:cs="Georgia"/>
          <w:spacing w:val="-1"/>
        </w:rPr>
        <w:t>i</w:t>
      </w:r>
      <w:r>
        <w:rPr>
          <w:rFonts w:ascii="Georgia" w:eastAsia="Georgia" w:hAnsi="Georgia" w:cs="Georgia"/>
        </w:rPr>
        <w:t>ew</w:t>
      </w:r>
      <w:r>
        <w:rPr>
          <w:rFonts w:ascii="Georgia" w:eastAsia="Georgia" w:hAnsi="Georgia" w:cs="Georgia"/>
          <w:spacing w:val="-4"/>
        </w:rPr>
        <w:t xml:space="preserve"> </w:t>
      </w:r>
      <w:r>
        <w:rPr>
          <w:rFonts w:ascii="Georgia" w:eastAsia="Georgia" w:hAnsi="Georgia" w:cs="Georgia"/>
          <w:spacing w:val="-1"/>
        </w:rPr>
        <w:t>b</w:t>
      </w:r>
      <w:r>
        <w:rPr>
          <w:rFonts w:ascii="Georgia" w:eastAsia="Georgia" w:hAnsi="Georgia" w:cs="Georgia"/>
        </w:rPr>
        <w:t>y</w:t>
      </w:r>
      <w:r>
        <w:rPr>
          <w:rFonts w:ascii="Georgia" w:eastAsia="Georgia" w:hAnsi="Georgia" w:cs="Georgia"/>
          <w:spacing w:val="1"/>
        </w:rPr>
        <w:t xml:space="preserve"> 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R</w:t>
      </w:r>
      <w:r>
        <w:rPr>
          <w:rFonts w:ascii="Georgia" w:eastAsia="Georgia" w:hAnsi="Georgia" w:cs="Georgia"/>
          <w:spacing w:val="1"/>
        </w:rPr>
        <w:t>ot</w:t>
      </w:r>
      <w:r>
        <w:rPr>
          <w:rFonts w:ascii="Georgia" w:eastAsia="Georgia" w:hAnsi="Georgia" w:cs="Georgia"/>
        </w:rPr>
        <w:t>ary</w:t>
      </w:r>
      <w:r>
        <w:rPr>
          <w:rFonts w:ascii="Georgia" w:eastAsia="Georgia" w:hAnsi="Georgia" w:cs="Georgia"/>
          <w:spacing w:val="-6"/>
        </w:rPr>
        <w:t xml:space="preserve"> </w:t>
      </w:r>
      <w:r>
        <w:rPr>
          <w:rFonts w:ascii="Georgia" w:eastAsia="Georgia" w:hAnsi="Georgia" w:cs="Georgia"/>
          <w:spacing w:val="1"/>
        </w:rPr>
        <w:t>Fou</w:t>
      </w:r>
      <w:r>
        <w:rPr>
          <w:rFonts w:ascii="Georgia" w:eastAsia="Georgia" w:hAnsi="Georgia" w:cs="Georgia"/>
        </w:rPr>
        <w:t>n</w:t>
      </w:r>
      <w:r>
        <w:rPr>
          <w:rFonts w:ascii="Georgia" w:eastAsia="Georgia" w:hAnsi="Georgia" w:cs="Georgia"/>
          <w:spacing w:val="1"/>
        </w:rPr>
        <w:t>d</w:t>
      </w:r>
      <w:r>
        <w:rPr>
          <w:rFonts w:ascii="Georgia" w:eastAsia="Georgia" w:hAnsi="Georgia" w:cs="Georgia"/>
        </w:rPr>
        <w:t>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3"/>
        </w:rPr>
        <w:t>o</w:t>
      </w:r>
      <w:r>
        <w:rPr>
          <w:rFonts w:ascii="Georgia" w:eastAsia="Georgia" w:hAnsi="Georgia" w:cs="Georgia"/>
        </w:rPr>
        <w:t>n.</w:t>
      </w:r>
    </w:p>
    <w:p w14:paraId="73D7EA9E" w14:textId="77777777" w:rsidR="00BE0D76" w:rsidRDefault="00BE0D76">
      <w:pPr>
        <w:spacing w:before="10" w:line="100" w:lineRule="exact"/>
        <w:rPr>
          <w:sz w:val="11"/>
          <w:szCs w:val="11"/>
        </w:rPr>
      </w:pPr>
    </w:p>
    <w:p w14:paraId="3D50AF00" w14:textId="77777777" w:rsidR="00BE0D76" w:rsidRDefault="00353C89">
      <w:pPr>
        <w:ind w:left="820"/>
        <w:rPr>
          <w:rFonts w:ascii="Georgia" w:eastAsia="Georgia" w:hAnsi="Georgia" w:cs="Georgia"/>
        </w:rPr>
      </w:pPr>
      <w:r>
        <w:rPr>
          <w:rFonts w:ascii="Georgia" w:eastAsia="Georgia" w:hAnsi="Georgia" w:cs="Georgia"/>
          <w:spacing w:val="1"/>
        </w:rPr>
        <w:t>l</w:t>
      </w:r>
      <w:r>
        <w:rPr>
          <w:rFonts w:ascii="Georgia" w:eastAsia="Georgia" w:hAnsi="Georgia" w:cs="Georgia"/>
        </w:rPr>
        <w:t xml:space="preserve">.    </w:t>
      </w:r>
      <w:r>
        <w:rPr>
          <w:rFonts w:ascii="Georgia" w:eastAsia="Georgia" w:hAnsi="Georgia" w:cs="Georgia"/>
          <w:spacing w:val="7"/>
        </w:rPr>
        <w:t xml:space="preserve"> </w:t>
      </w:r>
      <w:r>
        <w:rPr>
          <w:rFonts w:ascii="Georgia" w:eastAsia="Georgia" w:hAnsi="Georgia" w:cs="Georgia"/>
          <w:spacing w:val="-1"/>
        </w:rPr>
        <w:t>I</w:t>
      </w:r>
      <w:r>
        <w:rPr>
          <w:rFonts w:ascii="Georgia" w:eastAsia="Georgia" w:hAnsi="Georgia" w:cs="Georgia"/>
        </w:rPr>
        <w:t>n</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spacing w:val="2"/>
        </w:rPr>
        <w:t>e</w:t>
      </w:r>
      <w:r>
        <w:rPr>
          <w:rFonts w:ascii="Georgia" w:eastAsia="Georgia" w:hAnsi="Georgia" w:cs="Georgia"/>
          <w:spacing w:val="-1"/>
        </w:rPr>
        <w:t>i</w:t>
      </w:r>
      <w:r>
        <w:rPr>
          <w:rFonts w:ascii="Georgia" w:eastAsia="Georgia" w:hAnsi="Georgia" w:cs="Georgia"/>
        </w:rPr>
        <w:t>r</w:t>
      </w:r>
      <w:r>
        <w:rPr>
          <w:rFonts w:ascii="Georgia" w:eastAsia="Georgia" w:hAnsi="Georgia" w:cs="Georgia"/>
          <w:spacing w:val="-4"/>
        </w:rPr>
        <w:t xml:space="preserve"> </w:t>
      </w:r>
      <w:r>
        <w:rPr>
          <w:rFonts w:ascii="Georgia" w:eastAsia="Georgia" w:hAnsi="Georgia" w:cs="Georgia"/>
        </w:rPr>
        <w:t>s</w:t>
      </w:r>
      <w:r>
        <w:rPr>
          <w:rFonts w:ascii="Georgia" w:eastAsia="Georgia" w:hAnsi="Georgia" w:cs="Georgia"/>
          <w:spacing w:val="2"/>
        </w:rPr>
        <w:t>e</w:t>
      </w:r>
      <w:r>
        <w:rPr>
          <w:rFonts w:ascii="Georgia" w:eastAsia="Georgia" w:hAnsi="Georgia" w:cs="Georgia"/>
          <w:spacing w:val="-1"/>
        </w:rPr>
        <w:t>p</w:t>
      </w:r>
      <w:r>
        <w:rPr>
          <w:rFonts w:ascii="Georgia" w:eastAsia="Georgia" w:hAnsi="Georgia" w:cs="Georgia"/>
        </w:rPr>
        <w:t>ara</w:t>
      </w:r>
      <w:r>
        <w:rPr>
          <w:rFonts w:ascii="Georgia" w:eastAsia="Georgia" w:hAnsi="Georgia" w:cs="Georgia"/>
          <w:spacing w:val="1"/>
        </w:rPr>
        <w:t>t</w:t>
      </w:r>
      <w:r>
        <w:rPr>
          <w:rFonts w:ascii="Georgia" w:eastAsia="Georgia" w:hAnsi="Georgia" w:cs="Georgia"/>
        </w:rPr>
        <w:t>e</w:t>
      </w:r>
      <w:r>
        <w:rPr>
          <w:rFonts w:ascii="Georgia" w:eastAsia="Georgia" w:hAnsi="Georgia" w:cs="Georgia"/>
          <w:spacing w:val="-7"/>
        </w:rPr>
        <w:t xml:space="preserve"> </w:t>
      </w:r>
      <w:r>
        <w:rPr>
          <w:rFonts w:ascii="Georgia" w:eastAsia="Georgia" w:hAnsi="Georgia" w:cs="Georgia"/>
          <w:spacing w:val="1"/>
        </w:rPr>
        <w:t>cl</w:t>
      </w:r>
      <w:r>
        <w:rPr>
          <w:rFonts w:ascii="Georgia" w:eastAsia="Georgia" w:hAnsi="Georgia" w:cs="Georgia"/>
          <w:spacing w:val="3"/>
        </w:rPr>
        <w:t>u</w:t>
      </w:r>
      <w:r>
        <w:rPr>
          <w:rFonts w:ascii="Georgia" w:eastAsia="Georgia" w:hAnsi="Georgia" w:cs="Georgia"/>
        </w:rPr>
        <w:t>b</w:t>
      </w:r>
      <w:r>
        <w:rPr>
          <w:rFonts w:ascii="Georgia" w:eastAsia="Georgia" w:hAnsi="Georgia" w:cs="Georgia"/>
          <w:spacing w:val="-5"/>
        </w:rPr>
        <w:t xml:space="preserve"> </w:t>
      </w:r>
      <w:r>
        <w:rPr>
          <w:rFonts w:ascii="Georgia" w:eastAsia="Georgia" w:hAnsi="Georgia" w:cs="Georgia"/>
          <w:spacing w:val="1"/>
        </w:rPr>
        <w:t>o</w:t>
      </w:r>
      <w:r>
        <w:rPr>
          <w:rFonts w:ascii="Georgia" w:eastAsia="Georgia" w:hAnsi="Georgia" w:cs="Georgia"/>
        </w:rPr>
        <w:t>r</w:t>
      </w:r>
      <w:r>
        <w:rPr>
          <w:rFonts w:ascii="Georgia" w:eastAsia="Georgia" w:hAnsi="Georgia" w:cs="Georgia"/>
          <w:spacing w:val="-2"/>
        </w:rPr>
        <w:t xml:space="preserve"> </w:t>
      </w:r>
      <w:r>
        <w:rPr>
          <w:rFonts w:ascii="Georgia" w:eastAsia="Georgia" w:hAnsi="Georgia" w:cs="Georgia"/>
          <w:spacing w:val="1"/>
        </w:rPr>
        <w:t>d</w:t>
      </w:r>
      <w:r>
        <w:rPr>
          <w:rFonts w:ascii="Georgia" w:eastAsia="Georgia" w:hAnsi="Georgia" w:cs="Georgia"/>
          <w:spacing w:val="-1"/>
        </w:rPr>
        <w:t>i</w:t>
      </w:r>
      <w:r>
        <w:rPr>
          <w:rFonts w:ascii="Georgia" w:eastAsia="Georgia" w:hAnsi="Georgia" w:cs="Georgia"/>
          <w:spacing w:val="3"/>
        </w:rPr>
        <w:t>s</w:t>
      </w:r>
      <w:r>
        <w:rPr>
          <w:rFonts w:ascii="Georgia" w:eastAsia="Georgia" w:hAnsi="Georgia" w:cs="Georgia"/>
          <w:spacing w:val="1"/>
        </w:rPr>
        <w:t>t</w:t>
      </w:r>
      <w:r>
        <w:rPr>
          <w:rFonts w:ascii="Georgia" w:eastAsia="Georgia" w:hAnsi="Georgia" w:cs="Georgia"/>
        </w:rPr>
        <w:t>r</w:t>
      </w:r>
      <w:r>
        <w:rPr>
          <w:rFonts w:ascii="Georgia" w:eastAsia="Georgia" w:hAnsi="Georgia" w:cs="Georgia"/>
          <w:spacing w:val="-1"/>
        </w:rPr>
        <w:t>i</w:t>
      </w:r>
      <w:r>
        <w:rPr>
          <w:rFonts w:ascii="Georgia" w:eastAsia="Georgia" w:hAnsi="Georgia" w:cs="Georgia"/>
          <w:spacing w:val="1"/>
        </w:rPr>
        <w:t>c</w:t>
      </w:r>
      <w:r>
        <w:rPr>
          <w:rFonts w:ascii="Georgia" w:eastAsia="Georgia" w:hAnsi="Georgia" w:cs="Georgia"/>
        </w:rPr>
        <w:t>t</w:t>
      </w:r>
      <w:r>
        <w:rPr>
          <w:rFonts w:ascii="Georgia" w:eastAsia="Georgia" w:hAnsi="Georgia" w:cs="Georgia"/>
          <w:spacing w:val="-5"/>
        </w:rPr>
        <w:t xml:space="preserve"> </w:t>
      </w:r>
      <w:r>
        <w:rPr>
          <w:rFonts w:ascii="Georgia" w:eastAsia="Georgia" w:hAnsi="Georgia" w:cs="Georgia"/>
          <w:spacing w:val="-1"/>
        </w:rPr>
        <w:t>q</w:t>
      </w:r>
      <w:r>
        <w:rPr>
          <w:rFonts w:ascii="Georgia" w:eastAsia="Georgia" w:hAnsi="Georgia" w:cs="Georgia"/>
          <w:spacing w:val="1"/>
        </w:rPr>
        <w:t>u</w:t>
      </w:r>
      <w:r>
        <w:rPr>
          <w:rFonts w:ascii="Georgia" w:eastAsia="Georgia" w:hAnsi="Georgia" w:cs="Georgia"/>
        </w:rPr>
        <w:t>a</w:t>
      </w:r>
      <w:r>
        <w:rPr>
          <w:rFonts w:ascii="Georgia" w:eastAsia="Georgia" w:hAnsi="Georgia" w:cs="Georgia"/>
          <w:spacing w:val="1"/>
        </w:rPr>
        <w:t>l</w:t>
      </w:r>
      <w:r>
        <w:rPr>
          <w:rFonts w:ascii="Georgia" w:eastAsia="Georgia" w:hAnsi="Georgia" w:cs="Georgia"/>
          <w:spacing w:val="-1"/>
        </w:rPr>
        <w:t>i</w:t>
      </w:r>
      <w:r>
        <w:rPr>
          <w:rFonts w:ascii="Georgia" w:eastAsia="Georgia" w:hAnsi="Georgia" w:cs="Georgia"/>
        </w:rPr>
        <w:t>f</w:t>
      </w:r>
      <w:r>
        <w:rPr>
          <w:rFonts w:ascii="Georgia" w:eastAsia="Georgia" w:hAnsi="Georgia" w:cs="Georgia"/>
          <w:spacing w:val="-1"/>
        </w:rPr>
        <w:t>i</w:t>
      </w:r>
      <w:r>
        <w:rPr>
          <w:rFonts w:ascii="Georgia" w:eastAsia="Georgia" w:hAnsi="Georgia" w:cs="Georgia"/>
          <w:spacing w:val="1"/>
        </w:rPr>
        <w:t>c</w:t>
      </w:r>
      <w:r>
        <w:rPr>
          <w:rFonts w:ascii="Georgia" w:eastAsia="Georgia" w:hAnsi="Georgia" w:cs="Georgia"/>
        </w:rPr>
        <w:t>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3"/>
        </w:rPr>
        <w:t>o</w:t>
      </w:r>
      <w:r>
        <w:rPr>
          <w:rFonts w:ascii="Georgia" w:eastAsia="Georgia" w:hAnsi="Georgia" w:cs="Georgia"/>
        </w:rPr>
        <w:t>n</w:t>
      </w:r>
      <w:r>
        <w:rPr>
          <w:rFonts w:ascii="Georgia" w:eastAsia="Georgia" w:hAnsi="Georgia" w:cs="Georgia"/>
          <w:spacing w:val="-11"/>
        </w:rPr>
        <w:t xml:space="preserve"> </w:t>
      </w:r>
      <w:r>
        <w:rPr>
          <w:rFonts w:ascii="Georgia" w:eastAsia="Georgia" w:hAnsi="Georgia" w:cs="Georgia"/>
        </w:rPr>
        <w:t>m</w:t>
      </w:r>
      <w:r>
        <w:rPr>
          <w:rFonts w:ascii="Georgia" w:eastAsia="Georgia" w:hAnsi="Georgia" w:cs="Georgia"/>
          <w:spacing w:val="2"/>
        </w:rPr>
        <w:t>e</w:t>
      </w:r>
      <w:r>
        <w:rPr>
          <w:rFonts w:ascii="Georgia" w:eastAsia="Georgia" w:hAnsi="Georgia" w:cs="Georgia"/>
        </w:rPr>
        <w:t>m</w:t>
      </w:r>
      <w:r>
        <w:rPr>
          <w:rFonts w:ascii="Georgia" w:eastAsia="Georgia" w:hAnsi="Georgia" w:cs="Georgia"/>
          <w:spacing w:val="1"/>
        </w:rPr>
        <w:t>o</w:t>
      </w:r>
      <w:r>
        <w:rPr>
          <w:rFonts w:ascii="Georgia" w:eastAsia="Georgia" w:hAnsi="Georgia" w:cs="Georgia"/>
        </w:rPr>
        <w:t>ra</w:t>
      </w:r>
      <w:r>
        <w:rPr>
          <w:rFonts w:ascii="Georgia" w:eastAsia="Georgia" w:hAnsi="Georgia" w:cs="Georgia"/>
          <w:spacing w:val="2"/>
        </w:rPr>
        <w:t>n</w:t>
      </w:r>
      <w:r>
        <w:rPr>
          <w:rFonts w:ascii="Georgia" w:eastAsia="Georgia" w:hAnsi="Georgia" w:cs="Georgia"/>
          <w:spacing w:val="1"/>
        </w:rPr>
        <w:t>du</w:t>
      </w:r>
      <w:r>
        <w:rPr>
          <w:rFonts w:ascii="Georgia" w:eastAsia="Georgia" w:hAnsi="Georgia" w:cs="Georgia"/>
        </w:rPr>
        <w:t>m</w:t>
      </w:r>
      <w:r>
        <w:rPr>
          <w:rFonts w:ascii="Georgia" w:eastAsia="Georgia" w:hAnsi="Georgia" w:cs="Georgia"/>
          <w:spacing w:val="-13"/>
        </w:rPr>
        <w:t xml:space="preserve"> </w:t>
      </w:r>
      <w:r>
        <w:rPr>
          <w:rFonts w:ascii="Georgia" w:eastAsia="Georgia" w:hAnsi="Georgia" w:cs="Georgia"/>
          <w:spacing w:val="1"/>
        </w:rPr>
        <w:t>o</w:t>
      </w:r>
      <w:r>
        <w:rPr>
          <w:rFonts w:ascii="Georgia" w:eastAsia="Georgia" w:hAnsi="Georgia" w:cs="Georgia"/>
        </w:rPr>
        <w:t>f</w:t>
      </w:r>
      <w:r>
        <w:rPr>
          <w:rFonts w:ascii="Georgia" w:eastAsia="Georgia" w:hAnsi="Georgia" w:cs="Georgia"/>
          <w:spacing w:val="-2"/>
        </w:rPr>
        <w:t xml:space="preserve"> </w:t>
      </w:r>
      <w:r>
        <w:rPr>
          <w:rFonts w:ascii="Georgia" w:eastAsia="Georgia" w:hAnsi="Georgia" w:cs="Georgia"/>
          <w:spacing w:val="1"/>
        </w:rPr>
        <w:t>u</w:t>
      </w:r>
      <w:r>
        <w:rPr>
          <w:rFonts w:ascii="Georgia" w:eastAsia="Georgia" w:hAnsi="Georgia" w:cs="Georgia"/>
        </w:rPr>
        <w:t>n</w:t>
      </w:r>
      <w:r>
        <w:rPr>
          <w:rFonts w:ascii="Georgia" w:eastAsia="Georgia" w:hAnsi="Georgia" w:cs="Georgia"/>
          <w:spacing w:val="1"/>
        </w:rPr>
        <w:t>d</w:t>
      </w:r>
      <w:r>
        <w:rPr>
          <w:rFonts w:ascii="Georgia" w:eastAsia="Georgia" w:hAnsi="Georgia" w:cs="Georgia"/>
        </w:rPr>
        <w:t>ers</w:t>
      </w:r>
      <w:r>
        <w:rPr>
          <w:rFonts w:ascii="Georgia" w:eastAsia="Georgia" w:hAnsi="Georgia" w:cs="Georgia"/>
          <w:spacing w:val="1"/>
        </w:rPr>
        <w:t>t</w:t>
      </w:r>
      <w:r>
        <w:rPr>
          <w:rFonts w:ascii="Georgia" w:eastAsia="Georgia" w:hAnsi="Georgia" w:cs="Georgia"/>
        </w:rPr>
        <w:t>an</w:t>
      </w:r>
      <w:r>
        <w:rPr>
          <w:rFonts w:ascii="Georgia" w:eastAsia="Georgia" w:hAnsi="Georgia" w:cs="Georgia"/>
          <w:spacing w:val="1"/>
        </w:rPr>
        <w:t>d</w:t>
      </w:r>
      <w:r>
        <w:rPr>
          <w:rFonts w:ascii="Georgia" w:eastAsia="Georgia" w:hAnsi="Georgia" w:cs="Georgia"/>
          <w:spacing w:val="-1"/>
        </w:rPr>
        <w:t>i</w:t>
      </w:r>
      <w:r>
        <w:rPr>
          <w:rFonts w:ascii="Georgia" w:eastAsia="Georgia" w:hAnsi="Georgia" w:cs="Georgia"/>
          <w:spacing w:val="2"/>
        </w:rPr>
        <w:t>n</w:t>
      </w:r>
      <w:r>
        <w:rPr>
          <w:rFonts w:ascii="Georgia" w:eastAsia="Georgia" w:hAnsi="Georgia" w:cs="Georgia"/>
          <w:spacing w:val="-1"/>
        </w:rPr>
        <w:t>g</w:t>
      </w:r>
      <w:r>
        <w:rPr>
          <w:rFonts w:ascii="Georgia" w:eastAsia="Georgia" w:hAnsi="Georgia" w:cs="Georgia"/>
        </w:rPr>
        <w:t>,</w:t>
      </w:r>
      <w:r>
        <w:rPr>
          <w:rFonts w:ascii="Georgia" w:eastAsia="Georgia" w:hAnsi="Georgia" w:cs="Georgia"/>
          <w:spacing w:val="-14"/>
        </w:rPr>
        <w:t xml:space="preserve"> </w:t>
      </w:r>
      <w:r>
        <w:rPr>
          <w:rFonts w:ascii="Georgia" w:eastAsia="Georgia" w:hAnsi="Georgia" w:cs="Georgia"/>
          <w:spacing w:val="3"/>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1"/>
        </w:rPr>
        <w:t xml:space="preserve"> </w:t>
      </w:r>
      <w:r>
        <w:rPr>
          <w:rFonts w:ascii="Georgia" w:eastAsia="Georgia" w:hAnsi="Georgia" w:cs="Georgia"/>
          <w:spacing w:val="1"/>
        </w:rPr>
        <w:t>Ho</w:t>
      </w:r>
      <w:r>
        <w:rPr>
          <w:rFonts w:ascii="Georgia" w:eastAsia="Georgia" w:hAnsi="Georgia" w:cs="Georgia"/>
        </w:rPr>
        <w:t>st</w:t>
      </w:r>
    </w:p>
    <w:p w14:paraId="5B5679BA" w14:textId="77777777" w:rsidR="00BE0D76" w:rsidRDefault="00353C89">
      <w:pPr>
        <w:spacing w:before="72"/>
        <w:ind w:left="1180"/>
        <w:rPr>
          <w:rFonts w:ascii="Georgia" w:eastAsia="Georgia" w:hAnsi="Georgia" w:cs="Georgia"/>
        </w:rPr>
      </w:pPr>
      <w:r>
        <w:rPr>
          <w:rFonts w:ascii="Georgia" w:eastAsia="Georgia" w:hAnsi="Georgia" w:cs="Georgia"/>
          <w:spacing w:val="1"/>
        </w:rPr>
        <w:t>S</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ns</w:t>
      </w:r>
      <w:r>
        <w:rPr>
          <w:rFonts w:ascii="Georgia" w:eastAsia="Georgia" w:hAnsi="Georgia" w:cs="Georgia"/>
          <w:spacing w:val="1"/>
        </w:rPr>
        <w:t>o</w:t>
      </w:r>
      <w:r>
        <w:rPr>
          <w:rFonts w:ascii="Georgia" w:eastAsia="Georgia" w:hAnsi="Georgia" w:cs="Georgia"/>
        </w:rPr>
        <w:t>r</w:t>
      </w:r>
      <w:r>
        <w:rPr>
          <w:rFonts w:ascii="Georgia" w:eastAsia="Georgia" w:hAnsi="Georgia" w:cs="Georgia"/>
          <w:spacing w:val="-7"/>
        </w:rPr>
        <w:t xml:space="preserve"> </w:t>
      </w:r>
      <w:r>
        <w:rPr>
          <w:rFonts w:ascii="Georgia" w:eastAsia="Georgia" w:hAnsi="Georgia" w:cs="Georgia"/>
        </w:rPr>
        <w:t>and</w:t>
      </w:r>
      <w:r>
        <w:rPr>
          <w:rFonts w:ascii="Georgia" w:eastAsia="Georgia" w:hAnsi="Georgia" w:cs="Georgia"/>
          <w:spacing w:val="-2"/>
        </w:rPr>
        <w:t xml:space="preserve"> </w:t>
      </w:r>
      <w:r>
        <w:rPr>
          <w:rFonts w:ascii="Georgia" w:eastAsia="Georgia" w:hAnsi="Georgia" w:cs="Georgia"/>
          <w:spacing w:val="2"/>
        </w:rPr>
        <w:t>I</w:t>
      </w:r>
      <w:r>
        <w:rPr>
          <w:rFonts w:ascii="Georgia" w:eastAsia="Georgia" w:hAnsi="Georgia" w:cs="Georgia"/>
        </w:rPr>
        <w:t>n</w:t>
      </w:r>
      <w:r>
        <w:rPr>
          <w:rFonts w:ascii="Georgia" w:eastAsia="Georgia" w:hAnsi="Georgia" w:cs="Georgia"/>
          <w:spacing w:val="1"/>
        </w:rPr>
        <w:t>t</w:t>
      </w:r>
      <w:r>
        <w:rPr>
          <w:rFonts w:ascii="Georgia" w:eastAsia="Georgia" w:hAnsi="Georgia" w:cs="Georgia"/>
        </w:rPr>
        <w:t>erna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nal</w:t>
      </w:r>
      <w:r>
        <w:rPr>
          <w:rFonts w:ascii="Georgia" w:eastAsia="Georgia" w:hAnsi="Georgia" w:cs="Georgia"/>
          <w:spacing w:val="-9"/>
        </w:rPr>
        <w:t xml:space="preserve"> </w:t>
      </w:r>
      <w:r>
        <w:rPr>
          <w:rFonts w:ascii="Georgia" w:eastAsia="Georgia" w:hAnsi="Georgia" w:cs="Georgia"/>
          <w:spacing w:val="1"/>
        </w:rPr>
        <w:t>S</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ns</w:t>
      </w:r>
      <w:r>
        <w:rPr>
          <w:rFonts w:ascii="Georgia" w:eastAsia="Georgia" w:hAnsi="Georgia" w:cs="Georgia"/>
          <w:spacing w:val="1"/>
        </w:rPr>
        <w:t>o</w:t>
      </w:r>
      <w:r>
        <w:rPr>
          <w:rFonts w:ascii="Georgia" w:eastAsia="Georgia" w:hAnsi="Georgia" w:cs="Georgia"/>
        </w:rPr>
        <w:t>r</w:t>
      </w:r>
      <w:r>
        <w:rPr>
          <w:rFonts w:ascii="Georgia" w:eastAsia="Georgia" w:hAnsi="Georgia" w:cs="Georgia"/>
          <w:spacing w:val="-7"/>
        </w:rPr>
        <w:t xml:space="preserve"> </w:t>
      </w:r>
      <w:r>
        <w:rPr>
          <w:rFonts w:ascii="Georgia" w:eastAsia="Georgia" w:hAnsi="Georgia" w:cs="Georgia"/>
          <w:spacing w:val="-1"/>
        </w:rPr>
        <w:t>h</w:t>
      </w:r>
      <w:r>
        <w:rPr>
          <w:rFonts w:ascii="Georgia" w:eastAsia="Georgia" w:hAnsi="Georgia" w:cs="Georgia"/>
          <w:spacing w:val="3"/>
        </w:rPr>
        <w:t>a</w:t>
      </w:r>
      <w:r>
        <w:rPr>
          <w:rFonts w:ascii="Georgia" w:eastAsia="Georgia" w:hAnsi="Georgia" w:cs="Georgia"/>
          <w:spacing w:val="-1"/>
        </w:rPr>
        <w:t>v</w:t>
      </w:r>
      <w:r>
        <w:rPr>
          <w:rFonts w:ascii="Georgia" w:eastAsia="Georgia" w:hAnsi="Georgia" w:cs="Georgia"/>
        </w:rPr>
        <w:t>e</w:t>
      </w:r>
      <w:r>
        <w:rPr>
          <w:rFonts w:ascii="Georgia" w:eastAsia="Georgia" w:hAnsi="Georgia" w:cs="Georgia"/>
          <w:spacing w:val="-4"/>
        </w:rPr>
        <w:t xml:space="preserve"> </w:t>
      </w:r>
      <w:r>
        <w:rPr>
          <w:rFonts w:ascii="Georgia" w:eastAsia="Georgia" w:hAnsi="Georgia" w:cs="Georgia"/>
        </w:rPr>
        <w:t>a</w:t>
      </w:r>
      <w:r>
        <w:rPr>
          <w:rFonts w:ascii="Georgia" w:eastAsia="Georgia" w:hAnsi="Georgia" w:cs="Georgia"/>
          <w:spacing w:val="2"/>
        </w:rPr>
        <w:t>g</w:t>
      </w:r>
      <w:r>
        <w:rPr>
          <w:rFonts w:ascii="Georgia" w:eastAsia="Georgia" w:hAnsi="Georgia" w:cs="Georgia"/>
        </w:rPr>
        <w:t>reed</w:t>
      </w:r>
      <w:r>
        <w:rPr>
          <w:rFonts w:ascii="Georgia" w:eastAsia="Georgia" w:hAnsi="Georgia" w:cs="Georgia"/>
          <w:spacing w:val="-5"/>
        </w:rPr>
        <w:t xml:space="preserve"> </w:t>
      </w:r>
      <w:r>
        <w:rPr>
          <w:rFonts w:ascii="Georgia" w:eastAsia="Georgia" w:hAnsi="Georgia" w:cs="Georgia"/>
          <w:spacing w:val="1"/>
        </w:rPr>
        <w:t>to</w:t>
      </w:r>
      <w:r>
        <w:rPr>
          <w:rFonts w:ascii="Georgia" w:eastAsia="Georgia" w:hAnsi="Georgia" w:cs="Georgia"/>
        </w:rPr>
        <w:t>:</w:t>
      </w:r>
    </w:p>
    <w:p w14:paraId="1F88AF89" w14:textId="77777777" w:rsidR="00BE0D76" w:rsidRDefault="00BE0D76">
      <w:pPr>
        <w:spacing w:before="2" w:line="180" w:lineRule="exact"/>
        <w:rPr>
          <w:sz w:val="19"/>
          <w:szCs w:val="19"/>
        </w:rPr>
      </w:pPr>
    </w:p>
    <w:p w14:paraId="59C2E1E0" w14:textId="77777777" w:rsidR="00BE0D76" w:rsidRDefault="00353C89">
      <w:pPr>
        <w:tabs>
          <w:tab w:val="left" w:pos="1540"/>
        </w:tabs>
        <w:spacing w:line="304" w:lineRule="auto"/>
        <w:ind w:left="1540" w:right="408" w:hanging="360"/>
        <w:rPr>
          <w:rFonts w:ascii="Georgia" w:eastAsia="Georgia" w:hAnsi="Georgia" w:cs="Georgia"/>
        </w:rPr>
      </w:pPr>
      <w:r>
        <w:rPr>
          <w:w w:val="130"/>
        </w:rPr>
        <w:t>•</w:t>
      </w:r>
      <w:r>
        <w:tab/>
      </w:r>
      <w:r>
        <w:rPr>
          <w:rFonts w:ascii="Georgia" w:eastAsia="Georgia" w:hAnsi="Georgia" w:cs="Georgia"/>
          <w:position w:val="1"/>
        </w:rPr>
        <w:t>Ens</w:t>
      </w:r>
      <w:r>
        <w:rPr>
          <w:rFonts w:ascii="Georgia" w:eastAsia="Georgia" w:hAnsi="Georgia" w:cs="Georgia"/>
          <w:spacing w:val="1"/>
          <w:position w:val="1"/>
        </w:rPr>
        <w:t>u</w:t>
      </w:r>
      <w:r>
        <w:rPr>
          <w:rFonts w:ascii="Georgia" w:eastAsia="Georgia" w:hAnsi="Georgia" w:cs="Georgia"/>
          <w:position w:val="1"/>
        </w:rPr>
        <w:t>re</w:t>
      </w:r>
      <w:r>
        <w:rPr>
          <w:rFonts w:ascii="Georgia" w:eastAsia="Georgia" w:hAnsi="Georgia" w:cs="Georgia"/>
          <w:spacing w:val="-6"/>
          <w:position w:val="1"/>
        </w:rPr>
        <w:t xml:space="preserve"> </w:t>
      </w:r>
      <w:r>
        <w:rPr>
          <w:rFonts w:ascii="Georgia" w:eastAsia="Georgia" w:hAnsi="Georgia" w:cs="Georgia"/>
          <w:spacing w:val="1"/>
          <w:position w:val="1"/>
        </w:rPr>
        <w:t>t</w:t>
      </w:r>
      <w:r>
        <w:rPr>
          <w:rFonts w:ascii="Georgia" w:eastAsia="Georgia" w:hAnsi="Georgia" w:cs="Georgia"/>
          <w:spacing w:val="-1"/>
          <w:position w:val="1"/>
        </w:rPr>
        <w:t>h</w:t>
      </w:r>
      <w:r>
        <w:rPr>
          <w:rFonts w:ascii="Georgia" w:eastAsia="Georgia" w:hAnsi="Georgia" w:cs="Georgia"/>
          <w:position w:val="1"/>
        </w:rPr>
        <w:t>at</w:t>
      </w:r>
      <w:r>
        <w:rPr>
          <w:rFonts w:ascii="Georgia" w:eastAsia="Georgia" w:hAnsi="Georgia" w:cs="Georgia"/>
          <w:spacing w:val="-3"/>
          <w:position w:val="1"/>
        </w:rPr>
        <w:t xml:space="preserve"> </w:t>
      </w:r>
      <w:r>
        <w:rPr>
          <w:rFonts w:ascii="Georgia" w:eastAsia="Georgia" w:hAnsi="Georgia" w:cs="Georgia"/>
          <w:position w:val="1"/>
        </w:rPr>
        <w:t>a</w:t>
      </w:r>
      <w:r>
        <w:rPr>
          <w:rFonts w:ascii="Georgia" w:eastAsia="Georgia" w:hAnsi="Georgia" w:cs="Georgia"/>
          <w:spacing w:val="1"/>
          <w:position w:val="1"/>
        </w:rPr>
        <w:t>l</w:t>
      </w:r>
      <w:r>
        <w:rPr>
          <w:rFonts w:ascii="Georgia" w:eastAsia="Georgia" w:hAnsi="Georgia" w:cs="Georgia"/>
          <w:position w:val="1"/>
        </w:rPr>
        <w:t>l</w:t>
      </w:r>
      <w:r>
        <w:rPr>
          <w:rFonts w:ascii="Georgia" w:eastAsia="Georgia" w:hAnsi="Georgia" w:cs="Georgia"/>
          <w:spacing w:val="1"/>
          <w:position w:val="1"/>
        </w:rPr>
        <w:t xml:space="preserve"> </w:t>
      </w:r>
      <w:r>
        <w:rPr>
          <w:rFonts w:ascii="Georgia" w:eastAsia="Georgia" w:hAnsi="Georgia" w:cs="Georgia"/>
          <w:spacing w:val="-1"/>
          <w:position w:val="1"/>
        </w:rPr>
        <w:t>g</w:t>
      </w:r>
      <w:r>
        <w:rPr>
          <w:rFonts w:ascii="Georgia" w:eastAsia="Georgia" w:hAnsi="Georgia" w:cs="Georgia"/>
          <w:position w:val="1"/>
        </w:rPr>
        <w:t>rant</w:t>
      </w:r>
      <w:r>
        <w:rPr>
          <w:rFonts w:ascii="Georgia" w:eastAsia="Georgia" w:hAnsi="Georgia" w:cs="Georgia"/>
          <w:spacing w:val="-4"/>
          <w:position w:val="1"/>
        </w:rPr>
        <w:t xml:space="preserve"> </w:t>
      </w:r>
      <w:r>
        <w:rPr>
          <w:rFonts w:ascii="Georgia" w:eastAsia="Georgia" w:hAnsi="Georgia" w:cs="Georgia"/>
          <w:position w:val="1"/>
        </w:rPr>
        <w:t>a</w:t>
      </w:r>
      <w:r>
        <w:rPr>
          <w:rFonts w:ascii="Georgia" w:eastAsia="Georgia" w:hAnsi="Georgia" w:cs="Georgia"/>
          <w:spacing w:val="1"/>
          <w:position w:val="1"/>
        </w:rPr>
        <w:t>ct</w:t>
      </w:r>
      <w:r>
        <w:rPr>
          <w:rFonts w:ascii="Georgia" w:eastAsia="Georgia" w:hAnsi="Georgia" w:cs="Georgia"/>
          <w:spacing w:val="-1"/>
          <w:position w:val="1"/>
        </w:rPr>
        <w:t>i</w:t>
      </w:r>
      <w:r>
        <w:rPr>
          <w:rFonts w:ascii="Georgia" w:eastAsia="Georgia" w:hAnsi="Georgia" w:cs="Georgia"/>
          <w:spacing w:val="2"/>
          <w:position w:val="1"/>
        </w:rPr>
        <w:t>v</w:t>
      </w:r>
      <w:r>
        <w:rPr>
          <w:rFonts w:ascii="Georgia" w:eastAsia="Georgia" w:hAnsi="Georgia" w:cs="Georgia"/>
          <w:spacing w:val="-1"/>
          <w:position w:val="1"/>
        </w:rPr>
        <w:t>i</w:t>
      </w:r>
      <w:r>
        <w:rPr>
          <w:rFonts w:ascii="Georgia" w:eastAsia="Georgia" w:hAnsi="Georgia" w:cs="Georgia"/>
          <w:spacing w:val="1"/>
          <w:position w:val="1"/>
        </w:rPr>
        <w:t>t</w:t>
      </w:r>
      <w:r>
        <w:rPr>
          <w:rFonts w:ascii="Georgia" w:eastAsia="Georgia" w:hAnsi="Georgia" w:cs="Georgia"/>
          <w:spacing w:val="-1"/>
          <w:position w:val="1"/>
        </w:rPr>
        <w:t>i</w:t>
      </w:r>
      <w:r>
        <w:rPr>
          <w:rFonts w:ascii="Georgia" w:eastAsia="Georgia" w:hAnsi="Georgia" w:cs="Georgia"/>
          <w:position w:val="1"/>
        </w:rPr>
        <w:t>es,</w:t>
      </w:r>
      <w:r>
        <w:rPr>
          <w:rFonts w:ascii="Georgia" w:eastAsia="Georgia" w:hAnsi="Georgia" w:cs="Georgia"/>
          <w:spacing w:val="-7"/>
          <w:position w:val="1"/>
        </w:rPr>
        <w:t xml:space="preserve"> </w:t>
      </w:r>
      <w:r>
        <w:rPr>
          <w:rFonts w:ascii="Georgia" w:eastAsia="Georgia" w:hAnsi="Georgia" w:cs="Georgia"/>
          <w:spacing w:val="-1"/>
          <w:position w:val="1"/>
        </w:rPr>
        <w:t>i</w:t>
      </w:r>
      <w:r>
        <w:rPr>
          <w:rFonts w:ascii="Georgia" w:eastAsia="Georgia" w:hAnsi="Georgia" w:cs="Georgia"/>
          <w:position w:val="1"/>
        </w:rPr>
        <w:t>n</w:t>
      </w:r>
      <w:r>
        <w:rPr>
          <w:rFonts w:ascii="Georgia" w:eastAsia="Georgia" w:hAnsi="Georgia" w:cs="Georgia"/>
          <w:spacing w:val="1"/>
          <w:position w:val="1"/>
        </w:rPr>
        <w:t>clud</w:t>
      </w:r>
      <w:r>
        <w:rPr>
          <w:rFonts w:ascii="Georgia" w:eastAsia="Georgia" w:hAnsi="Georgia" w:cs="Georgia"/>
          <w:spacing w:val="-1"/>
          <w:position w:val="1"/>
        </w:rPr>
        <w:t>i</w:t>
      </w:r>
      <w:r>
        <w:rPr>
          <w:rFonts w:ascii="Georgia" w:eastAsia="Georgia" w:hAnsi="Georgia" w:cs="Georgia"/>
          <w:spacing w:val="2"/>
          <w:position w:val="1"/>
        </w:rPr>
        <w:t>n</w:t>
      </w:r>
      <w:r>
        <w:rPr>
          <w:rFonts w:ascii="Georgia" w:eastAsia="Georgia" w:hAnsi="Georgia" w:cs="Georgia"/>
          <w:position w:val="1"/>
        </w:rPr>
        <w:t>g</w:t>
      </w:r>
      <w:r>
        <w:rPr>
          <w:rFonts w:ascii="Georgia" w:eastAsia="Georgia" w:hAnsi="Georgia" w:cs="Georgia"/>
          <w:spacing w:val="-9"/>
          <w:position w:val="1"/>
        </w:rPr>
        <w:t xml:space="preserve"> </w:t>
      </w:r>
      <w:r>
        <w:rPr>
          <w:rFonts w:ascii="Georgia" w:eastAsia="Georgia" w:hAnsi="Georgia" w:cs="Georgia"/>
          <w:spacing w:val="1"/>
          <w:position w:val="1"/>
        </w:rPr>
        <w:t>t</w:t>
      </w:r>
      <w:r>
        <w:rPr>
          <w:rFonts w:ascii="Georgia" w:eastAsia="Georgia" w:hAnsi="Georgia" w:cs="Georgia"/>
          <w:spacing w:val="-1"/>
          <w:position w:val="1"/>
        </w:rPr>
        <w:t>h</w:t>
      </w:r>
      <w:r>
        <w:rPr>
          <w:rFonts w:ascii="Georgia" w:eastAsia="Georgia" w:hAnsi="Georgia" w:cs="Georgia"/>
          <w:position w:val="1"/>
        </w:rPr>
        <w:t>e</w:t>
      </w:r>
      <w:r>
        <w:rPr>
          <w:rFonts w:ascii="Georgia" w:eastAsia="Georgia" w:hAnsi="Georgia" w:cs="Georgia"/>
          <w:spacing w:val="-3"/>
          <w:position w:val="1"/>
        </w:rPr>
        <w:t xml:space="preserve"> </w:t>
      </w:r>
      <w:r>
        <w:rPr>
          <w:rFonts w:ascii="Georgia" w:eastAsia="Georgia" w:hAnsi="Georgia" w:cs="Georgia"/>
          <w:spacing w:val="1"/>
          <w:position w:val="1"/>
        </w:rPr>
        <w:t>co</w:t>
      </w:r>
      <w:r>
        <w:rPr>
          <w:rFonts w:ascii="Georgia" w:eastAsia="Georgia" w:hAnsi="Georgia" w:cs="Georgia"/>
          <w:spacing w:val="2"/>
          <w:position w:val="1"/>
        </w:rPr>
        <w:t>n</w:t>
      </w:r>
      <w:r>
        <w:rPr>
          <w:rFonts w:ascii="Georgia" w:eastAsia="Georgia" w:hAnsi="Georgia" w:cs="Georgia"/>
          <w:spacing w:val="-1"/>
          <w:position w:val="1"/>
        </w:rPr>
        <w:t>v</w:t>
      </w:r>
      <w:r>
        <w:rPr>
          <w:rFonts w:ascii="Georgia" w:eastAsia="Georgia" w:hAnsi="Georgia" w:cs="Georgia"/>
          <w:position w:val="1"/>
        </w:rPr>
        <w:t>er</w:t>
      </w:r>
      <w:r>
        <w:rPr>
          <w:rFonts w:ascii="Georgia" w:eastAsia="Georgia" w:hAnsi="Georgia" w:cs="Georgia"/>
          <w:spacing w:val="3"/>
          <w:position w:val="1"/>
        </w:rPr>
        <w:t>s</w:t>
      </w:r>
      <w:r>
        <w:rPr>
          <w:rFonts w:ascii="Georgia" w:eastAsia="Georgia" w:hAnsi="Georgia" w:cs="Georgia"/>
          <w:spacing w:val="-1"/>
          <w:position w:val="1"/>
        </w:rPr>
        <w:t>i</w:t>
      </w:r>
      <w:r>
        <w:rPr>
          <w:rFonts w:ascii="Georgia" w:eastAsia="Georgia" w:hAnsi="Georgia" w:cs="Georgia"/>
          <w:spacing w:val="1"/>
          <w:position w:val="1"/>
        </w:rPr>
        <w:t>o</w:t>
      </w:r>
      <w:r>
        <w:rPr>
          <w:rFonts w:ascii="Georgia" w:eastAsia="Georgia" w:hAnsi="Georgia" w:cs="Georgia"/>
          <w:position w:val="1"/>
        </w:rPr>
        <w:t>n</w:t>
      </w:r>
      <w:r>
        <w:rPr>
          <w:rFonts w:ascii="Georgia" w:eastAsia="Georgia" w:hAnsi="Georgia" w:cs="Georgia"/>
          <w:spacing w:val="-10"/>
          <w:position w:val="1"/>
        </w:rPr>
        <w:t xml:space="preserve"> </w:t>
      </w:r>
      <w:r>
        <w:rPr>
          <w:rFonts w:ascii="Georgia" w:eastAsia="Georgia" w:hAnsi="Georgia" w:cs="Georgia"/>
          <w:spacing w:val="1"/>
          <w:position w:val="1"/>
        </w:rPr>
        <w:t>o</w:t>
      </w:r>
      <w:r>
        <w:rPr>
          <w:rFonts w:ascii="Georgia" w:eastAsia="Georgia" w:hAnsi="Georgia" w:cs="Georgia"/>
          <w:position w:val="1"/>
        </w:rPr>
        <w:t>f</w:t>
      </w:r>
      <w:r>
        <w:rPr>
          <w:rFonts w:ascii="Georgia" w:eastAsia="Georgia" w:hAnsi="Georgia" w:cs="Georgia"/>
          <w:spacing w:val="-2"/>
          <w:position w:val="1"/>
        </w:rPr>
        <w:t xml:space="preserve"> </w:t>
      </w:r>
      <w:r>
        <w:rPr>
          <w:rFonts w:ascii="Georgia" w:eastAsia="Georgia" w:hAnsi="Georgia" w:cs="Georgia"/>
          <w:position w:val="1"/>
        </w:rPr>
        <w:t>f</w:t>
      </w:r>
      <w:r>
        <w:rPr>
          <w:rFonts w:ascii="Georgia" w:eastAsia="Georgia" w:hAnsi="Georgia" w:cs="Georgia"/>
          <w:spacing w:val="1"/>
          <w:position w:val="1"/>
        </w:rPr>
        <w:t>u</w:t>
      </w:r>
      <w:r>
        <w:rPr>
          <w:rFonts w:ascii="Georgia" w:eastAsia="Georgia" w:hAnsi="Georgia" w:cs="Georgia"/>
          <w:position w:val="1"/>
        </w:rPr>
        <w:t>n</w:t>
      </w:r>
      <w:r>
        <w:rPr>
          <w:rFonts w:ascii="Georgia" w:eastAsia="Georgia" w:hAnsi="Georgia" w:cs="Georgia"/>
          <w:spacing w:val="1"/>
          <w:position w:val="1"/>
        </w:rPr>
        <w:t>d</w:t>
      </w:r>
      <w:r>
        <w:rPr>
          <w:rFonts w:ascii="Georgia" w:eastAsia="Georgia" w:hAnsi="Georgia" w:cs="Georgia"/>
          <w:position w:val="1"/>
        </w:rPr>
        <w:t>s</w:t>
      </w:r>
      <w:r>
        <w:rPr>
          <w:rFonts w:ascii="Georgia" w:eastAsia="Georgia" w:hAnsi="Georgia" w:cs="Georgia"/>
          <w:spacing w:val="-5"/>
          <w:position w:val="1"/>
        </w:rPr>
        <w:t xml:space="preserve"> </w:t>
      </w:r>
      <w:r>
        <w:rPr>
          <w:rFonts w:ascii="Georgia" w:eastAsia="Georgia" w:hAnsi="Georgia" w:cs="Georgia"/>
          <w:position w:val="1"/>
        </w:rPr>
        <w:t>fr</w:t>
      </w:r>
      <w:r>
        <w:rPr>
          <w:rFonts w:ascii="Georgia" w:eastAsia="Georgia" w:hAnsi="Georgia" w:cs="Georgia"/>
          <w:spacing w:val="1"/>
          <w:position w:val="1"/>
        </w:rPr>
        <w:t>o</w:t>
      </w:r>
      <w:r>
        <w:rPr>
          <w:rFonts w:ascii="Georgia" w:eastAsia="Georgia" w:hAnsi="Georgia" w:cs="Georgia"/>
          <w:position w:val="1"/>
        </w:rPr>
        <w:t>m</w:t>
      </w:r>
      <w:r>
        <w:rPr>
          <w:rFonts w:ascii="Georgia" w:eastAsia="Georgia" w:hAnsi="Georgia" w:cs="Georgia"/>
          <w:spacing w:val="-4"/>
          <w:position w:val="1"/>
        </w:rPr>
        <w:t xml:space="preserve"> </w:t>
      </w:r>
      <w:r>
        <w:rPr>
          <w:rFonts w:ascii="Georgia" w:eastAsia="Georgia" w:hAnsi="Georgia" w:cs="Georgia"/>
          <w:spacing w:val="3"/>
          <w:position w:val="1"/>
        </w:rPr>
        <w:t>o</w:t>
      </w:r>
      <w:r>
        <w:rPr>
          <w:rFonts w:ascii="Georgia" w:eastAsia="Georgia" w:hAnsi="Georgia" w:cs="Georgia"/>
          <w:position w:val="1"/>
        </w:rPr>
        <w:t>ne</w:t>
      </w:r>
      <w:r>
        <w:rPr>
          <w:rFonts w:ascii="Georgia" w:eastAsia="Georgia" w:hAnsi="Georgia" w:cs="Georgia"/>
          <w:spacing w:val="-3"/>
          <w:position w:val="1"/>
        </w:rPr>
        <w:t xml:space="preserve"> </w:t>
      </w:r>
      <w:r>
        <w:rPr>
          <w:rFonts w:ascii="Georgia" w:eastAsia="Georgia" w:hAnsi="Georgia" w:cs="Georgia"/>
          <w:spacing w:val="1"/>
          <w:position w:val="1"/>
        </w:rPr>
        <w:t>cu</w:t>
      </w:r>
      <w:r>
        <w:rPr>
          <w:rFonts w:ascii="Georgia" w:eastAsia="Georgia" w:hAnsi="Georgia" w:cs="Georgia"/>
          <w:position w:val="1"/>
        </w:rPr>
        <w:t>rr</w:t>
      </w:r>
      <w:r>
        <w:rPr>
          <w:rFonts w:ascii="Georgia" w:eastAsia="Georgia" w:hAnsi="Georgia" w:cs="Georgia"/>
          <w:spacing w:val="2"/>
          <w:position w:val="1"/>
        </w:rPr>
        <w:t>en</w:t>
      </w:r>
      <w:r>
        <w:rPr>
          <w:rFonts w:ascii="Georgia" w:eastAsia="Georgia" w:hAnsi="Georgia" w:cs="Georgia"/>
          <w:spacing w:val="1"/>
          <w:position w:val="1"/>
        </w:rPr>
        <w:t>c</w:t>
      </w:r>
      <w:r>
        <w:rPr>
          <w:rFonts w:ascii="Georgia" w:eastAsia="Georgia" w:hAnsi="Georgia" w:cs="Georgia"/>
          <w:position w:val="1"/>
        </w:rPr>
        <w:t>y</w:t>
      </w:r>
      <w:r>
        <w:rPr>
          <w:rFonts w:ascii="Georgia" w:eastAsia="Georgia" w:hAnsi="Georgia" w:cs="Georgia"/>
          <w:spacing w:val="-8"/>
          <w:position w:val="1"/>
        </w:rPr>
        <w:t xml:space="preserve"> </w:t>
      </w:r>
      <w:r>
        <w:rPr>
          <w:rFonts w:ascii="Georgia" w:eastAsia="Georgia" w:hAnsi="Georgia" w:cs="Georgia"/>
          <w:spacing w:val="1"/>
          <w:position w:val="1"/>
        </w:rPr>
        <w:t>t</w:t>
      </w:r>
      <w:r>
        <w:rPr>
          <w:rFonts w:ascii="Georgia" w:eastAsia="Georgia" w:hAnsi="Georgia" w:cs="Georgia"/>
          <w:position w:val="1"/>
        </w:rPr>
        <w:t xml:space="preserve">o </w:t>
      </w:r>
      <w:r>
        <w:rPr>
          <w:rFonts w:ascii="Georgia" w:eastAsia="Georgia" w:hAnsi="Georgia" w:cs="Georgia"/>
        </w:rPr>
        <w:t>an</w:t>
      </w:r>
      <w:r>
        <w:rPr>
          <w:rFonts w:ascii="Georgia" w:eastAsia="Georgia" w:hAnsi="Georgia" w:cs="Georgia"/>
          <w:spacing w:val="1"/>
        </w:rPr>
        <w:t>ot</w:t>
      </w:r>
      <w:r>
        <w:rPr>
          <w:rFonts w:ascii="Georgia" w:eastAsia="Georgia" w:hAnsi="Georgia" w:cs="Georgia"/>
          <w:spacing w:val="-1"/>
        </w:rPr>
        <w:t>h</w:t>
      </w:r>
      <w:r>
        <w:rPr>
          <w:rFonts w:ascii="Georgia" w:eastAsia="Georgia" w:hAnsi="Georgia" w:cs="Georgia"/>
        </w:rPr>
        <w:t>er,</w:t>
      </w:r>
      <w:r>
        <w:rPr>
          <w:rFonts w:ascii="Georgia" w:eastAsia="Georgia" w:hAnsi="Georgia" w:cs="Georgia"/>
          <w:spacing w:val="-8"/>
        </w:rPr>
        <w:t xml:space="preserve"> </w:t>
      </w:r>
      <w:r>
        <w:rPr>
          <w:rFonts w:ascii="Georgia" w:eastAsia="Georgia" w:hAnsi="Georgia" w:cs="Georgia"/>
          <w:spacing w:val="1"/>
        </w:rPr>
        <w:t>c</w:t>
      </w:r>
      <w:r>
        <w:rPr>
          <w:rFonts w:ascii="Georgia" w:eastAsia="Georgia" w:hAnsi="Georgia" w:cs="Georgia"/>
          <w:spacing w:val="3"/>
        </w:rPr>
        <w:t>o</w:t>
      </w:r>
      <w:r>
        <w:rPr>
          <w:rFonts w:ascii="Georgia" w:eastAsia="Georgia" w:hAnsi="Georgia" w:cs="Georgia"/>
        </w:rPr>
        <w:t>m</w:t>
      </w:r>
      <w:r>
        <w:rPr>
          <w:rFonts w:ascii="Georgia" w:eastAsia="Georgia" w:hAnsi="Georgia" w:cs="Georgia"/>
          <w:spacing w:val="-1"/>
        </w:rPr>
        <w:t>p</w:t>
      </w:r>
      <w:r>
        <w:rPr>
          <w:rFonts w:ascii="Georgia" w:eastAsia="Georgia" w:hAnsi="Georgia" w:cs="Georgia"/>
          <w:spacing w:val="1"/>
        </w:rPr>
        <w:t>l</w:t>
      </w:r>
      <w:r>
        <w:rPr>
          <w:rFonts w:ascii="Georgia" w:eastAsia="Georgia" w:hAnsi="Georgia" w:cs="Georgia"/>
        </w:rPr>
        <w:t>y</w:t>
      </w:r>
      <w:r>
        <w:rPr>
          <w:rFonts w:ascii="Georgia" w:eastAsia="Georgia" w:hAnsi="Georgia" w:cs="Georgia"/>
          <w:spacing w:val="-3"/>
        </w:rPr>
        <w:t xml:space="preserve"> </w:t>
      </w:r>
      <w:r>
        <w:rPr>
          <w:rFonts w:ascii="Georgia" w:eastAsia="Georgia" w:hAnsi="Georgia" w:cs="Georgia"/>
        </w:rPr>
        <w:t>w</w:t>
      </w:r>
      <w:r>
        <w:rPr>
          <w:rFonts w:ascii="Georgia" w:eastAsia="Georgia" w:hAnsi="Georgia" w:cs="Georgia"/>
          <w:spacing w:val="-1"/>
        </w:rPr>
        <w:t>i</w:t>
      </w:r>
      <w:r>
        <w:rPr>
          <w:rFonts w:ascii="Georgia" w:eastAsia="Georgia" w:hAnsi="Georgia" w:cs="Georgia"/>
          <w:spacing w:val="1"/>
        </w:rPr>
        <w:t>t</w:t>
      </w:r>
      <w:r>
        <w:rPr>
          <w:rFonts w:ascii="Georgia" w:eastAsia="Georgia" w:hAnsi="Georgia" w:cs="Georgia"/>
        </w:rPr>
        <w:t>h</w:t>
      </w:r>
      <w:r>
        <w:rPr>
          <w:rFonts w:ascii="Georgia" w:eastAsia="Georgia" w:hAnsi="Georgia" w:cs="Georgia"/>
          <w:spacing w:val="-5"/>
        </w:rPr>
        <w:t xml:space="preserve"> </w:t>
      </w:r>
      <w:r>
        <w:rPr>
          <w:rFonts w:ascii="Georgia" w:eastAsia="Georgia" w:hAnsi="Georgia" w:cs="Georgia"/>
          <w:spacing w:val="1"/>
        </w:rPr>
        <w:t>loc</w:t>
      </w:r>
      <w:r>
        <w:rPr>
          <w:rFonts w:ascii="Georgia" w:eastAsia="Georgia" w:hAnsi="Georgia" w:cs="Georgia"/>
        </w:rPr>
        <w:t>al</w:t>
      </w:r>
      <w:r>
        <w:rPr>
          <w:rFonts w:ascii="Georgia" w:eastAsia="Georgia" w:hAnsi="Georgia" w:cs="Georgia"/>
          <w:spacing w:val="-4"/>
        </w:rPr>
        <w:t xml:space="preserve"> </w:t>
      </w:r>
      <w:r>
        <w:rPr>
          <w:rFonts w:ascii="Georgia" w:eastAsia="Georgia" w:hAnsi="Georgia" w:cs="Georgia"/>
          <w:spacing w:val="3"/>
        </w:rPr>
        <w:t>l</w:t>
      </w:r>
      <w:r>
        <w:rPr>
          <w:rFonts w:ascii="Georgia" w:eastAsia="Georgia" w:hAnsi="Georgia" w:cs="Georgia"/>
        </w:rPr>
        <w:t>aw</w:t>
      </w:r>
    </w:p>
    <w:p w14:paraId="246036AD" w14:textId="77777777" w:rsidR="00BE0D76" w:rsidRDefault="00BE0D76">
      <w:pPr>
        <w:spacing w:before="1" w:line="120" w:lineRule="exact"/>
        <w:rPr>
          <w:sz w:val="13"/>
          <w:szCs w:val="13"/>
        </w:rPr>
      </w:pPr>
    </w:p>
    <w:p w14:paraId="1A1E5EB2" w14:textId="77777777" w:rsidR="00BE0D76" w:rsidRDefault="00353C89">
      <w:pPr>
        <w:tabs>
          <w:tab w:val="left" w:pos="1540"/>
        </w:tabs>
        <w:spacing w:line="304" w:lineRule="auto"/>
        <w:ind w:left="1540" w:right="377" w:hanging="360"/>
        <w:rPr>
          <w:rFonts w:ascii="Georgia" w:eastAsia="Georgia" w:hAnsi="Georgia" w:cs="Georgia"/>
        </w:rPr>
      </w:pPr>
      <w:r>
        <w:rPr>
          <w:w w:val="130"/>
        </w:rPr>
        <w:t>•</w:t>
      </w:r>
      <w:r>
        <w:tab/>
      </w:r>
      <w:r>
        <w:rPr>
          <w:rFonts w:ascii="Georgia" w:eastAsia="Georgia" w:hAnsi="Georgia" w:cs="Georgia"/>
          <w:position w:val="1"/>
        </w:rPr>
        <w:t>Ens</w:t>
      </w:r>
      <w:r>
        <w:rPr>
          <w:rFonts w:ascii="Georgia" w:eastAsia="Georgia" w:hAnsi="Georgia" w:cs="Georgia"/>
          <w:spacing w:val="1"/>
          <w:position w:val="1"/>
        </w:rPr>
        <w:t>u</w:t>
      </w:r>
      <w:r>
        <w:rPr>
          <w:rFonts w:ascii="Georgia" w:eastAsia="Georgia" w:hAnsi="Georgia" w:cs="Georgia"/>
          <w:position w:val="1"/>
        </w:rPr>
        <w:t>re</w:t>
      </w:r>
      <w:r>
        <w:rPr>
          <w:rFonts w:ascii="Georgia" w:eastAsia="Georgia" w:hAnsi="Georgia" w:cs="Georgia"/>
          <w:spacing w:val="-6"/>
          <w:position w:val="1"/>
        </w:rPr>
        <w:t xml:space="preserve"> </w:t>
      </w:r>
      <w:r>
        <w:rPr>
          <w:rFonts w:ascii="Georgia" w:eastAsia="Georgia" w:hAnsi="Georgia" w:cs="Georgia"/>
          <w:spacing w:val="1"/>
          <w:position w:val="1"/>
        </w:rPr>
        <w:t>t</w:t>
      </w:r>
      <w:r>
        <w:rPr>
          <w:rFonts w:ascii="Georgia" w:eastAsia="Georgia" w:hAnsi="Georgia" w:cs="Georgia"/>
          <w:spacing w:val="-1"/>
          <w:position w:val="1"/>
        </w:rPr>
        <w:t>h</w:t>
      </w:r>
      <w:r>
        <w:rPr>
          <w:rFonts w:ascii="Georgia" w:eastAsia="Georgia" w:hAnsi="Georgia" w:cs="Georgia"/>
          <w:position w:val="1"/>
        </w:rPr>
        <w:t>at</w:t>
      </w:r>
      <w:r>
        <w:rPr>
          <w:rFonts w:ascii="Georgia" w:eastAsia="Georgia" w:hAnsi="Georgia" w:cs="Georgia"/>
          <w:spacing w:val="-3"/>
          <w:position w:val="1"/>
        </w:rPr>
        <w:t xml:space="preserve"> </w:t>
      </w:r>
      <w:r>
        <w:rPr>
          <w:rFonts w:ascii="Georgia" w:eastAsia="Georgia" w:hAnsi="Georgia" w:cs="Georgia"/>
          <w:spacing w:val="3"/>
          <w:position w:val="1"/>
        </w:rPr>
        <w:t>t</w:t>
      </w:r>
      <w:r>
        <w:rPr>
          <w:rFonts w:ascii="Georgia" w:eastAsia="Georgia" w:hAnsi="Georgia" w:cs="Georgia"/>
          <w:spacing w:val="-1"/>
          <w:position w:val="1"/>
        </w:rPr>
        <w:t>h</w:t>
      </w:r>
      <w:r>
        <w:rPr>
          <w:rFonts w:ascii="Georgia" w:eastAsia="Georgia" w:hAnsi="Georgia" w:cs="Georgia"/>
          <w:position w:val="1"/>
        </w:rPr>
        <w:t>e</w:t>
      </w:r>
      <w:r>
        <w:rPr>
          <w:rFonts w:ascii="Georgia" w:eastAsia="Georgia" w:hAnsi="Georgia" w:cs="Georgia"/>
          <w:spacing w:val="-1"/>
          <w:position w:val="1"/>
        </w:rPr>
        <w:t xml:space="preserve"> p</w:t>
      </w:r>
      <w:r>
        <w:rPr>
          <w:rFonts w:ascii="Georgia" w:eastAsia="Georgia" w:hAnsi="Georgia" w:cs="Georgia"/>
          <w:position w:val="1"/>
        </w:rPr>
        <w:t>r</w:t>
      </w:r>
      <w:r>
        <w:rPr>
          <w:rFonts w:ascii="Georgia" w:eastAsia="Georgia" w:hAnsi="Georgia" w:cs="Georgia"/>
          <w:spacing w:val="1"/>
          <w:position w:val="1"/>
        </w:rPr>
        <w:t>o</w:t>
      </w:r>
      <w:r>
        <w:rPr>
          <w:rFonts w:ascii="Georgia" w:eastAsia="Georgia" w:hAnsi="Georgia" w:cs="Georgia"/>
          <w:spacing w:val="-1"/>
          <w:position w:val="1"/>
        </w:rPr>
        <w:t>j</w:t>
      </w:r>
      <w:r>
        <w:rPr>
          <w:rFonts w:ascii="Georgia" w:eastAsia="Georgia" w:hAnsi="Georgia" w:cs="Georgia"/>
          <w:position w:val="1"/>
        </w:rPr>
        <w:t>e</w:t>
      </w:r>
      <w:r>
        <w:rPr>
          <w:rFonts w:ascii="Georgia" w:eastAsia="Georgia" w:hAnsi="Georgia" w:cs="Georgia"/>
          <w:spacing w:val="1"/>
          <w:position w:val="1"/>
        </w:rPr>
        <w:t>c</w:t>
      </w:r>
      <w:r>
        <w:rPr>
          <w:rFonts w:ascii="Georgia" w:eastAsia="Georgia" w:hAnsi="Georgia" w:cs="Georgia"/>
          <w:position w:val="1"/>
        </w:rPr>
        <w:t>t</w:t>
      </w:r>
      <w:r>
        <w:rPr>
          <w:rFonts w:ascii="Georgia" w:eastAsia="Georgia" w:hAnsi="Georgia" w:cs="Georgia"/>
          <w:spacing w:val="-5"/>
          <w:position w:val="1"/>
        </w:rPr>
        <w:t xml:space="preserve"> </w:t>
      </w:r>
      <w:r>
        <w:rPr>
          <w:rFonts w:ascii="Georgia" w:eastAsia="Georgia" w:hAnsi="Georgia" w:cs="Georgia"/>
          <w:position w:val="1"/>
        </w:rPr>
        <w:t>a</w:t>
      </w:r>
      <w:r>
        <w:rPr>
          <w:rFonts w:ascii="Georgia" w:eastAsia="Georgia" w:hAnsi="Georgia" w:cs="Georgia"/>
          <w:spacing w:val="1"/>
          <w:position w:val="1"/>
        </w:rPr>
        <w:t>d</w:t>
      </w:r>
      <w:r>
        <w:rPr>
          <w:rFonts w:ascii="Georgia" w:eastAsia="Georgia" w:hAnsi="Georgia" w:cs="Georgia"/>
          <w:spacing w:val="2"/>
          <w:position w:val="1"/>
        </w:rPr>
        <w:t>h</w:t>
      </w:r>
      <w:r>
        <w:rPr>
          <w:rFonts w:ascii="Georgia" w:eastAsia="Georgia" w:hAnsi="Georgia" w:cs="Georgia"/>
          <w:position w:val="1"/>
        </w:rPr>
        <w:t>eres</w:t>
      </w:r>
      <w:r>
        <w:rPr>
          <w:rFonts w:ascii="Georgia" w:eastAsia="Georgia" w:hAnsi="Georgia" w:cs="Georgia"/>
          <w:spacing w:val="-7"/>
          <w:position w:val="1"/>
        </w:rPr>
        <w:t xml:space="preserve"> </w:t>
      </w:r>
      <w:r>
        <w:rPr>
          <w:rFonts w:ascii="Georgia" w:eastAsia="Georgia" w:hAnsi="Georgia" w:cs="Georgia"/>
          <w:spacing w:val="1"/>
          <w:position w:val="1"/>
        </w:rPr>
        <w:t>t</w:t>
      </w:r>
      <w:r>
        <w:rPr>
          <w:rFonts w:ascii="Georgia" w:eastAsia="Georgia" w:hAnsi="Georgia" w:cs="Georgia"/>
          <w:position w:val="1"/>
        </w:rPr>
        <w:t>o</w:t>
      </w:r>
      <w:r>
        <w:rPr>
          <w:rFonts w:ascii="Georgia" w:eastAsia="Georgia" w:hAnsi="Georgia" w:cs="Georgia"/>
          <w:spacing w:val="-2"/>
          <w:position w:val="1"/>
        </w:rPr>
        <w:t xml:space="preserve"> </w:t>
      </w:r>
      <w:r>
        <w:rPr>
          <w:rFonts w:ascii="Georgia" w:eastAsia="Georgia" w:hAnsi="Georgia" w:cs="Georgia"/>
          <w:spacing w:val="1"/>
          <w:position w:val="1"/>
        </w:rPr>
        <w:t>T</w:t>
      </w:r>
      <w:r>
        <w:rPr>
          <w:rFonts w:ascii="Georgia" w:eastAsia="Georgia" w:hAnsi="Georgia" w:cs="Georgia"/>
          <w:spacing w:val="-1"/>
          <w:position w:val="1"/>
        </w:rPr>
        <w:t>h</w:t>
      </w:r>
      <w:r>
        <w:rPr>
          <w:rFonts w:ascii="Georgia" w:eastAsia="Georgia" w:hAnsi="Georgia" w:cs="Georgia"/>
          <w:position w:val="1"/>
        </w:rPr>
        <w:t>e</w:t>
      </w:r>
      <w:r>
        <w:rPr>
          <w:rFonts w:ascii="Georgia" w:eastAsia="Georgia" w:hAnsi="Georgia" w:cs="Georgia"/>
          <w:spacing w:val="-1"/>
          <w:position w:val="1"/>
        </w:rPr>
        <w:t xml:space="preserve"> R</w:t>
      </w:r>
      <w:r>
        <w:rPr>
          <w:rFonts w:ascii="Georgia" w:eastAsia="Georgia" w:hAnsi="Georgia" w:cs="Georgia"/>
          <w:spacing w:val="1"/>
          <w:position w:val="1"/>
        </w:rPr>
        <w:t>ot</w:t>
      </w:r>
      <w:r>
        <w:rPr>
          <w:rFonts w:ascii="Georgia" w:eastAsia="Georgia" w:hAnsi="Georgia" w:cs="Georgia"/>
          <w:position w:val="1"/>
        </w:rPr>
        <w:t>ary</w:t>
      </w:r>
      <w:r>
        <w:rPr>
          <w:rFonts w:ascii="Georgia" w:eastAsia="Georgia" w:hAnsi="Georgia" w:cs="Georgia"/>
          <w:spacing w:val="-6"/>
          <w:position w:val="1"/>
        </w:rPr>
        <w:t xml:space="preserve"> </w:t>
      </w:r>
      <w:r>
        <w:rPr>
          <w:rFonts w:ascii="Georgia" w:eastAsia="Georgia" w:hAnsi="Georgia" w:cs="Georgia"/>
          <w:spacing w:val="1"/>
          <w:position w:val="1"/>
        </w:rPr>
        <w:t>Fou</w:t>
      </w:r>
      <w:r>
        <w:rPr>
          <w:rFonts w:ascii="Georgia" w:eastAsia="Georgia" w:hAnsi="Georgia" w:cs="Georgia"/>
          <w:position w:val="1"/>
        </w:rPr>
        <w:t>n</w:t>
      </w:r>
      <w:r>
        <w:rPr>
          <w:rFonts w:ascii="Georgia" w:eastAsia="Georgia" w:hAnsi="Georgia" w:cs="Georgia"/>
          <w:spacing w:val="1"/>
          <w:position w:val="1"/>
        </w:rPr>
        <w:t>d</w:t>
      </w:r>
      <w:r>
        <w:rPr>
          <w:rFonts w:ascii="Georgia" w:eastAsia="Georgia" w:hAnsi="Georgia" w:cs="Georgia"/>
          <w:position w:val="1"/>
        </w:rPr>
        <w:t>a</w:t>
      </w:r>
      <w:r>
        <w:rPr>
          <w:rFonts w:ascii="Georgia" w:eastAsia="Georgia" w:hAnsi="Georgia" w:cs="Georgia"/>
          <w:spacing w:val="1"/>
          <w:position w:val="1"/>
        </w:rPr>
        <w:t>t</w:t>
      </w:r>
      <w:r>
        <w:rPr>
          <w:rFonts w:ascii="Georgia" w:eastAsia="Georgia" w:hAnsi="Georgia" w:cs="Georgia"/>
          <w:spacing w:val="-1"/>
          <w:position w:val="1"/>
        </w:rPr>
        <w:t>i</w:t>
      </w:r>
      <w:r>
        <w:rPr>
          <w:rFonts w:ascii="Georgia" w:eastAsia="Georgia" w:hAnsi="Georgia" w:cs="Georgia"/>
          <w:spacing w:val="1"/>
          <w:position w:val="1"/>
        </w:rPr>
        <w:t>o</w:t>
      </w:r>
      <w:r>
        <w:rPr>
          <w:rFonts w:ascii="Georgia" w:eastAsia="Georgia" w:hAnsi="Georgia" w:cs="Georgia"/>
          <w:position w:val="1"/>
        </w:rPr>
        <w:t>n’s</w:t>
      </w:r>
      <w:r>
        <w:rPr>
          <w:rFonts w:ascii="Georgia" w:eastAsia="Georgia" w:hAnsi="Georgia" w:cs="Georgia"/>
          <w:spacing w:val="-12"/>
          <w:position w:val="1"/>
        </w:rPr>
        <w:t xml:space="preserve"> </w:t>
      </w:r>
      <w:r>
        <w:rPr>
          <w:rFonts w:ascii="Georgia" w:eastAsia="Georgia" w:hAnsi="Georgia" w:cs="Georgia"/>
          <w:position w:val="1"/>
        </w:rPr>
        <w:t>s</w:t>
      </w:r>
      <w:r>
        <w:rPr>
          <w:rFonts w:ascii="Georgia" w:eastAsia="Georgia" w:hAnsi="Georgia" w:cs="Georgia"/>
          <w:spacing w:val="1"/>
          <w:position w:val="1"/>
        </w:rPr>
        <w:t>t</w:t>
      </w:r>
      <w:r>
        <w:rPr>
          <w:rFonts w:ascii="Georgia" w:eastAsia="Georgia" w:hAnsi="Georgia" w:cs="Georgia"/>
          <w:position w:val="1"/>
        </w:rPr>
        <w:t>ewar</w:t>
      </w:r>
      <w:r>
        <w:rPr>
          <w:rFonts w:ascii="Georgia" w:eastAsia="Georgia" w:hAnsi="Georgia" w:cs="Georgia"/>
          <w:spacing w:val="1"/>
          <w:position w:val="1"/>
        </w:rPr>
        <w:t>d</w:t>
      </w:r>
      <w:r>
        <w:rPr>
          <w:rFonts w:ascii="Georgia" w:eastAsia="Georgia" w:hAnsi="Georgia" w:cs="Georgia"/>
          <w:spacing w:val="3"/>
          <w:position w:val="1"/>
        </w:rPr>
        <w:t>s</w:t>
      </w:r>
      <w:r>
        <w:rPr>
          <w:rFonts w:ascii="Georgia" w:eastAsia="Georgia" w:hAnsi="Georgia" w:cs="Georgia"/>
          <w:spacing w:val="-1"/>
          <w:position w:val="1"/>
        </w:rPr>
        <w:t>h</w:t>
      </w:r>
      <w:r>
        <w:rPr>
          <w:rFonts w:ascii="Georgia" w:eastAsia="Georgia" w:hAnsi="Georgia" w:cs="Georgia"/>
          <w:spacing w:val="2"/>
          <w:position w:val="1"/>
        </w:rPr>
        <w:t>i</w:t>
      </w:r>
      <w:r>
        <w:rPr>
          <w:rFonts w:ascii="Georgia" w:eastAsia="Georgia" w:hAnsi="Georgia" w:cs="Georgia"/>
          <w:position w:val="1"/>
        </w:rPr>
        <w:t>p</w:t>
      </w:r>
      <w:r>
        <w:rPr>
          <w:rFonts w:ascii="Georgia" w:eastAsia="Georgia" w:hAnsi="Georgia" w:cs="Georgia"/>
          <w:spacing w:val="-12"/>
          <w:position w:val="1"/>
        </w:rPr>
        <w:t xml:space="preserve"> </w:t>
      </w:r>
      <w:r>
        <w:rPr>
          <w:rFonts w:ascii="Georgia" w:eastAsia="Georgia" w:hAnsi="Georgia" w:cs="Georgia"/>
          <w:position w:val="1"/>
        </w:rPr>
        <w:t>meas</w:t>
      </w:r>
      <w:r>
        <w:rPr>
          <w:rFonts w:ascii="Georgia" w:eastAsia="Georgia" w:hAnsi="Georgia" w:cs="Georgia"/>
          <w:spacing w:val="3"/>
          <w:position w:val="1"/>
        </w:rPr>
        <w:t>u</w:t>
      </w:r>
      <w:r>
        <w:rPr>
          <w:rFonts w:ascii="Georgia" w:eastAsia="Georgia" w:hAnsi="Georgia" w:cs="Georgia"/>
          <w:position w:val="1"/>
        </w:rPr>
        <w:t>res</w:t>
      </w:r>
      <w:r>
        <w:rPr>
          <w:rFonts w:ascii="Georgia" w:eastAsia="Georgia" w:hAnsi="Georgia" w:cs="Georgia"/>
          <w:spacing w:val="-5"/>
          <w:position w:val="1"/>
        </w:rPr>
        <w:t xml:space="preserve"> </w:t>
      </w:r>
      <w:r>
        <w:rPr>
          <w:rFonts w:ascii="Georgia" w:eastAsia="Georgia" w:hAnsi="Georgia" w:cs="Georgia"/>
          <w:position w:val="1"/>
        </w:rPr>
        <w:t xml:space="preserve">and </w:t>
      </w:r>
      <w:r>
        <w:rPr>
          <w:rFonts w:ascii="Georgia" w:eastAsia="Georgia" w:hAnsi="Georgia" w:cs="Georgia"/>
          <w:spacing w:val="-1"/>
        </w:rPr>
        <w:t>g</w:t>
      </w:r>
      <w:r>
        <w:rPr>
          <w:rFonts w:ascii="Georgia" w:eastAsia="Georgia" w:hAnsi="Georgia" w:cs="Georgia"/>
        </w:rPr>
        <w:t>rant</w:t>
      </w:r>
      <w:r>
        <w:rPr>
          <w:rFonts w:ascii="Georgia" w:eastAsia="Georgia" w:hAnsi="Georgia" w:cs="Georgia"/>
          <w:spacing w:val="-4"/>
        </w:rPr>
        <w:t xml:space="preserve"> </w:t>
      </w:r>
      <w:r>
        <w:rPr>
          <w:rFonts w:ascii="Georgia" w:eastAsia="Georgia" w:hAnsi="Georgia" w:cs="Georgia"/>
        </w:rPr>
        <w:t>man</w:t>
      </w:r>
      <w:r>
        <w:rPr>
          <w:rFonts w:ascii="Georgia" w:eastAsia="Georgia" w:hAnsi="Georgia" w:cs="Georgia"/>
          <w:spacing w:val="3"/>
        </w:rPr>
        <w:t>a</w:t>
      </w:r>
      <w:r>
        <w:rPr>
          <w:rFonts w:ascii="Georgia" w:eastAsia="Georgia" w:hAnsi="Georgia" w:cs="Georgia"/>
          <w:spacing w:val="-1"/>
        </w:rPr>
        <w:t>g</w:t>
      </w:r>
      <w:r>
        <w:rPr>
          <w:rFonts w:ascii="Georgia" w:eastAsia="Georgia" w:hAnsi="Georgia" w:cs="Georgia"/>
        </w:rPr>
        <w:t>e</w:t>
      </w:r>
      <w:r>
        <w:rPr>
          <w:rFonts w:ascii="Georgia" w:eastAsia="Georgia" w:hAnsi="Georgia" w:cs="Georgia"/>
          <w:spacing w:val="2"/>
        </w:rPr>
        <w:t>m</w:t>
      </w:r>
      <w:r>
        <w:rPr>
          <w:rFonts w:ascii="Georgia" w:eastAsia="Georgia" w:hAnsi="Georgia" w:cs="Georgia"/>
        </w:rPr>
        <w:t>ent</w:t>
      </w:r>
      <w:r>
        <w:rPr>
          <w:rFonts w:ascii="Georgia" w:eastAsia="Georgia" w:hAnsi="Georgia" w:cs="Georgia"/>
          <w:spacing w:val="-11"/>
        </w:rPr>
        <w:t xml:space="preserve"> </w:t>
      </w:r>
      <w:r>
        <w:rPr>
          <w:rFonts w:ascii="Georgia" w:eastAsia="Georgia" w:hAnsi="Georgia" w:cs="Georgia"/>
          <w:spacing w:val="1"/>
        </w:rPr>
        <w:t>p</w:t>
      </w:r>
      <w:r>
        <w:rPr>
          <w:rFonts w:ascii="Georgia" w:eastAsia="Georgia" w:hAnsi="Georgia" w:cs="Georgia"/>
        </w:rPr>
        <w:t>ra</w:t>
      </w:r>
      <w:r>
        <w:rPr>
          <w:rFonts w:ascii="Georgia" w:eastAsia="Georgia" w:hAnsi="Georgia" w:cs="Georgia"/>
          <w:spacing w:val="1"/>
        </w:rPr>
        <w:t>ct</w:t>
      </w:r>
      <w:r>
        <w:rPr>
          <w:rFonts w:ascii="Georgia" w:eastAsia="Georgia" w:hAnsi="Georgia" w:cs="Georgia"/>
          <w:spacing w:val="-1"/>
        </w:rPr>
        <w:t>i</w:t>
      </w:r>
      <w:r>
        <w:rPr>
          <w:rFonts w:ascii="Georgia" w:eastAsia="Georgia" w:hAnsi="Georgia" w:cs="Georgia"/>
          <w:spacing w:val="1"/>
        </w:rPr>
        <w:t>c</w:t>
      </w:r>
      <w:r>
        <w:rPr>
          <w:rFonts w:ascii="Georgia" w:eastAsia="Georgia" w:hAnsi="Georgia" w:cs="Georgia"/>
          <w:spacing w:val="2"/>
        </w:rPr>
        <w:t>e</w:t>
      </w:r>
      <w:r>
        <w:rPr>
          <w:rFonts w:ascii="Georgia" w:eastAsia="Georgia" w:hAnsi="Georgia" w:cs="Georgia"/>
        </w:rPr>
        <w:t>s</w:t>
      </w:r>
    </w:p>
    <w:p w14:paraId="1A238FF5" w14:textId="77777777" w:rsidR="00BE0D76" w:rsidRDefault="00BE0D76">
      <w:pPr>
        <w:spacing w:before="1" w:line="120" w:lineRule="exact"/>
        <w:rPr>
          <w:sz w:val="13"/>
          <w:szCs w:val="13"/>
        </w:rPr>
      </w:pPr>
    </w:p>
    <w:p w14:paraId="615673CE" w14:textId="77777777" w:rsidR="00BE0D76" w:rsidRDefault="00353C89">
      <w:pPr>
        <w:tabs>
          <w:tab w:val="left" w:pos="1520"/>
        </w:tabs>
        <w:spacing w:line="304" w:lineRule="auto"/>
        <w:ind w:left="1540" w:right="163" w:hanging="360"/>
        <w:rPr>
          <w:rFonts w:ascii="Georgia" w:eastAsia="Georgia" w:hAnsi="Georgia" w:cs="Georgia"/>
        </w:rPr>
        <w:sectPr w:rsidR="00BE0D76">
          <w:pgSz w:w="12240" w:h="15840"/>
          <w:pgMar w:top="1040" w:right="1320" w:bottom="280" w:left="1340" w:header="0" w:footer="705" w:gutter="0"/>
          <w:cols w:space="720"/>
        </w:sectPr>
      </w:pPr>
      <w:r>
        <w:rPr>
          <w:w w:val="130"/>
        </w:rPr>
        <w:t>•</w:t>
      </w:r>
      <w:r>
        <w:tab/>
      </w:r>
      <w:r>
        <w:rPr>
          <w:rFonts w:ascii="Georgia" w:eastAsia="Georgia" w:hAnsi="Georgia" w:cs="Georgia"/>
          <w:position w:val="1"/>
        </w:rPr>
        <w:t>Ens</w:t>
      </w:r>
      <w:r>
        <w:rPr>
          <w:rFonts w:ascii="Georgia" w:eastAsia="Georgia" w:hAnsi="Georgia" w:cs="Georgia"/>
          <w:spacing w:val="1"/>
          <w:position w:val="1"/>
        </w:rPr>
        <w:t>u</w:t>
      </w:r>
      <w:r>
        <w:rPr>
          <w:rFonts w:ascii="Georgia" w:eastAsia="Georgia" w:hAnsi="Georgia" w:cs="Georgia"/>
          <w:position w:val="1"/>
        </w:rPr>
        <w:t>re</w:t>
      </w:r>
      <w:r>
        <w:rPr>
          <w:rFonts w:ascii="Georgia" w:eastAsia="Georgia" w:hAnsi="Georgia" w:cs="Georgia"/>
          <w:spacing w:val="-6"/>
          <w:position w:val="1"/>
        </w:rPr>
        <w:t xml:space="preserve"> </w:t>
      </w:r>
      <w:r>
        <w:rPr>
          <w:rFonts w:ascii="Georgia" w:eastAsia="Georgia" w:hAnsi="Georgia" w:cs="Georgia"/>
          <w:spacing w:val="1"/>
          <w:position w:val="1"/>
        </w:rPr>
        <w:t>t</w:t>
      </w:r>
      <w:r>
        <w:rPr>
          <w:rFonts w:ascii="Georgia" w:eastAsia="Georgia" w:hAnsi="Georgia" w:cs="Georgia"/>
          <w:spacing w:val="-1"/>
          <w:position w:val="1"/>
        </w:rPr>
        <w:t>h</w:t>
      </w:r>
      <w:r>
        <w:rPr>
          <w:rFonts w:ascii="Georgia" w:eastAsia="Georgia" w:hAnsi="Georgia" w:cs="Georgia"/>
          <w:position w:val="1"/>
        </w:rPr>
        <w:t>at</w:t>
      </w:r>
      <w:r>
        <w:rPr>
          <w:rFonts w:ascii="Georgia" w:eastAsia="Georgia" w:hAnsi="Georgia" w:cs="Georgia"/>
          <w:spacing w:val="-3"/>
          <w:position w:val="1"/>
        </w:rPr>
        <w:t xml:space="preserve"> </w:t>
      </w:r>
      <w:r>
        <w:rPr>
          <w:rFonts w:ascii="Georgia" w:eastAsia="Georgia" w:hAnsi="Georgia" w:cs="Georgia"/>
          <w:position w:val="1"/>
        </w:rPr>
        <w:t>a</w:t>
      </w:r>
      <w:r>
        <w:rPr>
          <w:rFonts w:ascii="Georgia" w:eastAsia="Georgia" w:hAnsi="Georgia" w:cs="Georgia"/>
          <w:spacing w:val="1"/>
          <w:position w:val="1"/>
        </w:rPr>
        <w:t>l</w:t>
      </w:r>
      <w:r>
        <w:rPr>
          <w:rFonts w:ascii="Georgia" w:eastAsia="Georgia" w:hAnsi="Georgia" w:cs="Georgia"/>
          <w:position w:val="1"/>
        </w:rPr>
        <w:t>l</w:t>
      </w:r>
      <w:r>
        <w:rPr>
          <w:rFonts w:ascii="Georgia" w:eastAsia="Georgia" w:hAnsi="Georgia" w:cs="Georgia"/>
          <w:spacing w:val="1"/>
          <w:position w:val="1"/>
        </w:rPr>
        <w:t xml:space="preserve"> </w:t>
      </w:r>
      <w:r>
        <w:rPr>
          <w:rFonts w:ascii="Georgia" w:eastAsia="Georgia" w:hAnsi="Georgia" w:cs="Georgia"/>
          <w:spacing w:val="-1"/>
          <w:position w:val="1"/>
        </w:rPr>
        <w:t>p</w:t>
      </w:r>
      <w:r>
        <w:rPr>
          <w:rFonts w:ascii="Georgia" w:eastAsia="Georgia" w:hAnsi="Georgia" w:cs="Georgia"/>
          <w:position w:val="1"/>
        </w:rPr>
        <w:t>e</w:t>
      </w:r>
      <w:r>
        <w:rPr>
          <w:rFonts w:ascii="Georgia" w:eastAsia="Georgia" w:hAnsi="Georgia" w:cs="Georgia"/>
          <w:spacing w:val="3"/>
          <w:position w:val="1"/>
        </w:rPr>
        <w:t>o</w:t>
      </w:r>
      <w:r>
        <w:rPr>
          <w:rFonts w:ascii="Georgia" w:eastAsia="Georgia" w:hAnsi="Georgia" w:cs="Georgia"/>
          <w:spacing w:val="-1"/>
          <w:position w:val="1"/>
        </w:rPr>
        <w:t>p</w:t>
      </w:r>
      <w:r>
        <w:rPr>
          <w:rFonts w:ascii="Georgia" w:eastAsia="Georgia" w:hAnsi="Georgia" w:cs="Georgia"/>
          <w:spacing w:val="1"/>
          <w:position w:val="1"/>
        </w:rPr>
        <w:t>l</w:t>
      </w:r>
      <w:r>
        <w:rPr>
          <w:rFonts w:ascii="Georgia" w:eastAsia="Georgia" w:hAnsi="Georgia" w:cs="Georgia"/>
          <w:position w:val="1"/>
        </w:rPr>
        <w:t>e</w:t>
      </w:r>
      <w:r>
        <w:rPr>
          <w:rFonts w:ascii="Georgia" w:eastAsia="Georgia" w:hAnsi="Georgia" w:cs="Georgia"/>
          <w:spacing w:val="-6"/>
          <w:position w:val="1"/>
        </w:rPr>
        <w:t xml:space="preserve"> </w:t>
      </w:r>
      <w:r>
        <w:rPr>
          <w:rFonts w:ascii="Georgia" w:eastAsia="Georgia" w:hAnsi="Georgia" w:cs="Georgia"/>
          <w:spacing w:val="-1"/>
          <w:position w:val="1"/>
        </w:rPr>
        <w:t>i</w:t>
      </w:r>
      <w:r>
        <w:rPr>
          <w:rFonts w:ascii="Georgia" w:eastAsia="Georgia" w:hAnsi="Georgia" w:cs="Georgia"/>
          <w:spacing w:val="2"/>
          <w:position w:val="1"/>
        </w:rPr>
        <w:t>n</w:t>
      </w:r>
      <w:r>
        <w:rPr>
          <w:rFonts w:ascii="Georgia" w:eastAsia="Georgia" w:hAnsi="Georgia" w:cs="Georgia"/>
          <w:spacing w:val="-1"/>
          <w:position w:val="1"/>
        </w:rPr>
        <w:t>v</w:t>
      </w:r>
      <w:r>
        <w:rPr>
          <w:rFonts w:ascii="Georgia" w:eastAsia="Georgia" w:hAnsi="Georgia" w:cs="Georgia"/>
          <w:spacing w:val="1"/>
          <w:position w:val="1"/>
        </w:rPr>
        <w:t>o</w:t>
      </w:r>
      <w:r>
        <w:rPr>
          <w:rFonts w:ascii="Georgia" w:eastAsia="Georgia" w:hAnsi="Georgia" w:cs="Georgia"/>
          <w:spacing w:val="3"/>
          <w:position w:val="1"/>
        </w:rPr>
        <w:t>l</w:t>
      </w:r>
      <w:r>
        <w:rPr>
          <w:rFonts w:ascii="Georgia" w:eastAsia="Georgia" w:hAnsi="Georgia" w:cs="Georgia"/>
          <w:spacing w:val="-1"/>
          <w:position w:val="1"/>
        </w:rPr>
        <w:t>v</w:t>
      </w:r>
      <w:r>
        <w:rPr>
          <w:rFonts w:ascii="Georgia" w:eastAsia="Georgia" w:hAnsi="Georgia" w:cs="Georgia"/>
          <w:position w:val="1"/>
        </w:rPr>
        <w:t>ed</w:t>
      </w:r>
      <w:r>
        <w:rPr>
          <w:rFonts w:ascii="Georgia" w:eastAsia="Georgia" w:hAnsi="Georgia" w:cs="Georgia"/>
          <w:spacing w:val="-7"/>
          <w:position w:val="1"/>
        </w:rPr>
        <w:t xml:space="preserve"> </w:t>
      </w:r>
      <w:r>
        <w:rPr>
          <w:rFonts w:ascii="Georgia" w:eastAsia="Georgia" w:hAnsi="Georgia" w:cs="Georgia"/>
          <w:spacing w:val="-1"/>
          <w:position w:val="1"/>
        </w:rPr>
        <w:t>i</w:t>
      </w:r>
      <w:r>
        <w:rPr>
          <w:rFonts w:ascii="Georgia" w:eastAsia="Georgia" w:hAnsi="Georgia" w:cs="Georgia"/>
          <w:position w:val="1"/>
        </w:rPr>
        <w:t>n</w:t>
      </w:r>
      <w:r>
        <w:rPr>
          <w:rFonts w:ascii="Georgia" w:eastAsia="Georgia" w:hAnsi="Georgia" w:cs="Georgia"/>
          <w:spacing w:val="-2"/>
          <w:position w:val="1"/>
        </w:rPr>
        <w:t xml:space="preserve"> </w:t>
      </w:r>
      <w:r>
        <w:rPr>
          <w:rFonts w:ascii="Georgia" w:eastAsia="Georgia" w:hAnsi="Georgia" w:cs="Georgia"/>
          <w:position w:val="1"/>
        </w:rPr>
        <w:t>a</w:t>
      </w:r>
      <w:r>
        <w:rPr>
          <w:rFonts w:ascii="Georgia" w:eastAsia="Georgia" w:hAnsi="Georgia" w:cs="Georgia"/>
          <w:spacing w:val="2"/>
          <w:position w:val="1"/>
        </w:rPr>
        <w:t xml:space="preserve"> </w:t>
      </w:r>
      <w:r>
        <w:rPr>
          <w:rFonts w:ascii="Georgia" w:eastAsia="Georgia" w:hAnsi="Georgia" w:cs="Georgia"/>
          <w:spacing w:val="-1"/>
          <w:position w:val="1"/>
        </w:rPr>
        <w:t>g</w:t>
      </w:r>
      <w:r>
        <w:rPr>
          <w:rFonts w:ascii="Georgia" w:eastAsia="Georgia" w:hAnsi="Georgia" w:cs="Georgia"/>
          <w:position w:val="1"/>
        </w:rPr>
        <w:t>rant</w:t>
      </w:r>
      <w:r>
        <w:rPr>
          <w:rFonts w:ascii="Georgia" w:eastAsia="Georgia" w:hAnsi="Georgia" w:cs="Georgia"/>
          <w:spacing w:val="-4"/>
          <w:position w:val="1"/>
        </w:rPr>
        <w:t xml:space="preserve"> </w:t>
      </w:r>
      <w:r>
        <w:rPr>
          <w:rFonts w:ascii="Georgia" w:eastAsia="Georgia" w:hAnsi="Georgia" w:cs="Georgia"/>
          <w:spacing w:val="1"/>
          <w:position w:val="1"/>
        </w:rPr>
        <w:t>co</w:t>
      </w:r>
      <w:r>
        <w:rPr>
          <w:rFonts w:ascii="Georgia" w:eastAsia="Georgia" w:hAnsi="Georgia" w:cs="Georgia"/>
          <w:position w:val="1"/>
        </w:rPr>
        <w:t>n</w:t>
      </w:r>
      <w:r>
        <w:rPr>
          <w:rFonts w:ascii="Georgia" w:eastAsia="Georgia" w:hAnsi="Georgia" w:cs="Georgia"/>
          <w:spacing w:val="1"/>
          <w:position w:val="1"/>
        </w:rPr>
        <w:t>duc</w:t>
      </w:r>
      <w:r>
        <w:rPr>
          <w:rFonts w:ascii="Georgia" w:eastAsia="Georgia" w:hAnsi="Georgia" w:cs="Georgia"/>
          <w:position w:val="1"/>
        </w:rPr>
        <w:t>t</w:t>
      </w:r>
      <w:r>
        <w:rPr>
          <w:rFonts w:ascii="Georgia" w:eastAsia="Georgia" w:hAnsi="Georgia" w:cs="Georgia"/>
          <w:spacing w:val="-6"/>
          <w:position w:val="1"/>
        </w:rPr>
        <w:t xml:space="preserve"> </w:t>
      </w:r>
      <w:r>
        <w:rPr>
          <w:rFonts w:ascii="Georgia" w:eastAsia="Georgia" w:hAnsi="Georgia" w:cs="Georgia"/>
          <w:spacing w:val="1"/>
          <w:position w:val="1"/>
        </w:rPr>
        <w:t>t</w:t>
      </w:r>
      <w:r>
        <w:rPr>
          <w:rFonts w:ascii="Georgia" w:eastAsia="Georgia" w:hAnsi="Georgia" w:cs="Georgia"/>
          <w:spacing w:val="-1"/>
          <w:position w:val="1"/>
        </w:rPr>
        <w:t>h</w:t>
      </w:r>
      <w:r>
        <w:rPr>
          <w:rFonts w:ascii="Georgia" w:eastAsia="Georgia" w:hAnsi="Georgia" w:cs="Georgia"/>
          <w:spacing w:val="2"/>
          <w:position w:val="1"/>
        </w:rPr>
        <w:t>e</w:t>
      </w:r>
      <w:r>
        <w:rPr>
          <w:rFonts w:ascii="Georgia" w:eastAsia="Georgia" w:hAnsi="Georgia" w:cs="Georgia"/>
          <w:spacing w:val="-1"/>
          <w:position w:val="1"/>
        </w:rPr>
        <w:t>i</w:t>
      </w:r>
      <w:r>
        <w:rPr>
          <w:rFonts w:ascii="Georgia" w:eastAsia="Georgia" w:hAnsi="Georgia" w:cs="Georgia"/>
          <w:position w:val="1"/>
        </w:rPr>
        <w:t>r</w:t>
      </w:r>
      <w:r>
        <w:rPr>
          <w:rFonts w:ascii="Georgia" w:eastAsia="Georgia" w:hAnsi="Georgia" w:cs="Georgia"/>
          <w:spacing w:val="-2"/>
          <w:position w:val="1"/>
        </w:rPr>
        <w:t xml:space="preserve"> </w:t>
      </w:r>
      <w:r>
        <w:rPr>
          <w:rFonts w:ascii="Georgia" w:eastAsia="Georgia" w:hAnsi="Georgia" w:cs="Georgia"/>
          <w:spacing w:val="1"/>
          <w:position w:val="1"/>
        </w:rPr>
        <w:t>act</w:t>
      </w:r>
      <w:r>
        <w:rPr>
          <w:rFonts w:ascii="Georgia" w:eastAsia="Georgia" w:hAnsi="Georgia" w:cs="Georgia"/>
          <w:spacing w:val="-1"/>
          <w:position w:val="1"/>
        </w:rPr>
        <w:t>ivi</w:t>
      </w:r>
      <w:r>
        <w:rPr>
          <w:rFonts w:ascii="Georgia" w:eastAsia="Georgia" w:hAnsi="Georgia" w:cs="Georgia"/>
          <w:spacing w:val="1"/>
          <w:position w:val="1"/>
        </w:rPr>
        <w:t>t</w:t>
      </w:r>
      <w:r>
        <w:rPr>
          <w:rFonts w:ascii="Georgia" w:eastAsia="Georgia" w:hAnsi="Georgia" w:cs="Georgia"/>
          <w:spacing w:val="-1"/>
          <w:position w:val="1"/>
        </w:rPr>
        <w:t>i</w:t>
      </w:r>
      <w:r>
        <w:rPr>
          <w:rFonts w:ascii="Georgia" w:eastAsia="Georgia" w:hAnsi="Georgia" w:cs="Georgia"/>
          <w:position w:val="1"/>
        </w:rPr>
        <w:t>es</w:t>
      </w:r>
      <w:r>
        <w:rPr>
          <w:rFonts w:ascii="Georgia" w:eastAsia="Georgia" w:hAnsi="Georgia" w:cs="Georgia"/>
          <w:spacing w:val="-5"/>
          <w:position w:val="1"/>
        </w:rPr>
        <w:t xml:space="preserve"> </w:t>
      </w:r>
      <w:r>
        <w:rPr>
          <w:rFonts w:ascii="Georgia" w:eastAsia="Georgia" w:hAnsi="Georgia" w:cs="Georgia"/>
          <w:spacing w:val="-1"/>
          <w:position w:val="1"/>
        </w:rPr>
        <w:t>i</w:t>
      </w:r>
      <w:r>
        <w:rPr>
          <w:rFonts w:ascii="Georgia" w:eastAsia="Georgia" w:hAnsi="Georgia" w:cs="Georgia"/>
          <w:position w:val="1"/>
        </w:rPr>
        <w:t>n</w:t>
      </w:r>
      <w:r>
        <w:rPr>
          <w:rFonts w:ascii="Georgia" w:eastAsia="Georgia" w:hAnsi="Georgia" w:cs="Georgia"/>
          <w:spacing w:val="-2"/>
          <w:position w:val="1"/>
        </w:rPr>
        <w:t xml:space="preserve"> </w:t>
      </w:r>
      <w:r>
        <w:rPr>
          <w:rFonts w:ascii="Georgia" w:eastAsia="Georgia" w:hAnsi="Georgia" w:cs="Georgia"/>
          <w:position w:val="1"/>
        </w:rPr>
        <w:t>a</w:t>
      </w:r>
      <w:r>
        <w:rPr>
          <w:rFonts w:ascii="Georgia" w:eastAsia="Georgia" w:hAnsi="Georgia" w:cs="Georgia"/>
          <w:spacing w:val="2"/>
          <w:position w:val="1"/>
        </w:rPr>
        <w:t xml:space="preserve"> </w:t>
      </w:r>
      <w:r>
        <w:rPr>
          <w:rFonts w:ascii="Georgia" w:eastAsia="Georgia" w:hAnsi="Georgia" w:cs="Georgia"/>
          <w:position w:val="1"/>
        </w:rPr>
        <w:t>way</w:t>
      </w:r>
      <w:r>
        <w:rPr>
          <w:rFonts w:ascii="Georgia" w:eastAsia="Georgia" w:hAnsi="Georgia" w:cs="Georgia"/>
          <w:spacing w:val="-3"/>
          <w:position w:val="1"/>
        </w:rPr>
        <w:t xml:space="preserve"> </w:t>
      </w:r>
      <w:r>
        <w:rPr>
          <w:rFonts w:ascii="Georgia" w:eastAsia="Georgia" w:hAnsi="Georgia" w:cs="Georgia"/>
          <w:spacing w:val="1"/>
          <w:position w:val="1"/>
        </w:rPr>
        <w:t>t</w:t>
      </w:r>
      <w:r>
        <w:rPr>
          <w:rFonts w:ascii="Georgia" w:eastAsia="Georgia" w:hAnsi="Georgia" w:cs="Georgia"/>
          <w:spacing w:val="-1"/>
          <w:position w:val="1"/>
        </w:rPr>
        <w:t>h</w:t>
      </w:r>
      <w:r>
        <w:rPr>
          <w:rFonts w:ascii="Georgia" w:eastAsia="Georgia" w:hAnsi="Georgia" w:cs="Georgia"/>
          <w:position w:val="1"/>
        </w:rPr>
        <w:t>at</w:t>
      </w:r>
      <w:r>
        <w:rPr>
          <w:rFonts w:ascii="Georgia" w:eastAsia="Georgia" w:hAnsi="Georgia" w:cs="Georgia"/>
          <w:spacing w:val="-3"/>
          <w:position w:val="1"/>
        </w:rPr>
        <w:t xml:space="preserve"> </w:t>
      </w:r>
      <w:r>
        <w:rPr>
          <w:rFonts w:ascii="Georgia" w:eastAsia="Georgia" w:hAnsi="Georgia" w:cs="Georgia"/>
          <w:position w:val="1"/>
        </w:rPr>
        <w:t>a</w:t>
      </w:r>
      <w:r>
        <w:rPr>
          <w:rFonts w:ascii="Georgia" w:eastAsia="Georgia" w:hAnsi="Georgia" w:cs="Georgia"/>
          <w:spacing w:val="-1"/>
          <w:position w:val="1"/>
        </w:rPr>
        <w:t>v</w:t>
      </w:r>
      <w:r>
        <w:rPr>
          <w:rFonts w:ascii="Georgia" w:eastAsia="Georgia" w:hAnsi="Georgia" w:cs="Georgia"/>
          <w:spacing w:val="3"/>
          <w:position w:val="1"/>
        </w:rPr>
        <w:t>o</w:t>
      </w:r>
      <w:r>
        <w:rPr>
          <w:rFonts w:ascii="Georgia" w:eastAsia="Georgia" w:hAnsi="Georgia" w:cs="Georgia"/>
          <w:spacing w:val="2"/>
          <w:position w:val="1"/>
        </w:rPr>
        <w:t>i</w:t>
      </w:r>
      <w:r>
        <w:rPr>
          <w:rFonts w:ascii="Georgia" w:eastAsia="Georgia" w:hAnsi="Georgia" w:cs="Georgia"/>
          <w:spacing w:val="1"/>
          <w:position w:val="1"/>
        </w:rPr>
        <w:t>d</w:t>
      </w:r>
      <w:r>
        <w:rPr>
          <w:rFonts w:ascii="Georgia" w:eastAsia="Georgia" w:hAnsi="Georgia" w:cs="Georgia"/>
          <w:position w:val="1"/>
        </w:rPr>
        <w:t>s</w:t>
      </w:r>
      <w:r>
        <w:rPr>
          <w:rFonts w:ascii="Georgia" w:eastAsia="Georgia" w:hAnsi="Georgia" w:cs="Georgia"/>
          <w:spacing w:val="-6"/>
          <w:position w:val="1"/>
        </w:rPr>
        <w:t xml:space="preserve"> </w:t>
      </w:r>
      <w:r>
        <w:rPr>
          <w:rFonts w:ascii="Georgia" w:eastAsia="Georgia" w:hAnsi="Georgia" w:cs="Georgia"/>
          <w:position w:val="1"/>
        </w:rPr>
        <w:t xml:space="preserve">any </w:t>
      </w:r>
      <w:r>
        <w:rPr>
          <w:rFonts w:ascii="Georgia" w:eastAsia="Georgia" w:hAnsi="Georgia" w:cs="Georgia"/>
        </w:rPr>
        <w:t>a</w:t>
      </w:r>
      <w:r>
        <w:rPr>
          <w:rFonts w:ascii="Georgia" w:eastAsia="Georgia" w:hAnsi="Georgia" w:cs="Georgia"/>
          <w:spacing w:val="1"/>
        </w:rPr>
        <w:t>ctu</w:t>
      </w:r>
      <w:r>
        <w:rPr>
          <w:rFonts w:ascii="Georgia" w:eastAsia="Georgia" w:hAnsi="Georgia" w:cs="Georgia"/>
        </w:rPr>
        <w:t>al</w:t>
      </w:r>
      <w:r>
        <w:rPr>
          <w:rFonts w:ascii="Georgia" w:eastAsia="Georgia" w:hAnsi="Georgia" w:cs="Georgia"/>
          <w:spacing w:val="-5"/>
        </w:rPr>
        <w:t xml:space="preserve"> </w:t>
      </w:r>
      <w:r>
        <w:rPr>
          <w:rFonts w:ascii="Georgia" w:eastAsia="Georgia" w:hAnsi="Georgia" w:cs="Georgia"/>
          <w:spacing w:val="1"/>
        </w:rPr>
        <w:t>o</w:t>
      </w:r>
      <w:r>
        <w:rPr>
          <w:rFonts w:ascii="Georgia" w:eastAsia="Georgia" w:hAnsi="Georgia" w:cs="Georgia"/>
        </w:rPr>
        <w:t>r</w:t>
      </w:r>
      <w:r>
        <w:rPr>
          <w:rFonts w:ascii="Georgia" w:eastAsia="Georgia" w:hAnsi="Georgia" w:cs="Georgia"/>
          <w:spacing w:val="-2"/>
        </w:rPr>
        <w:t xml:space="preserve"> </w:t>
      </w:r>
      <w:r>
        <w:rPr>
          <w:rFonts w:ascii="Georgia" w:eastAsia="Georgia" w:hAnsi="Georgia" w:cs="Georgia"/>
          <w:spacing w:val="-1"/>
        </w:rPr>
        <w:t>p</w:t>
      </w:r>
      <w:r>
        <w:rPr>
          <w:rFonts w:ascii="Georgia" w:eastAsia="Georgia" w:hAnsi="Georgia" w:cs="Georgia"/>
        </w:rPr>
        <w:t>er</w:t>
      </w:r>
      <w:r>
        <w:rPr>
          <w:rFonts w:ascii="Georgia" w:eastAsia="Georgia" w:hAnsi="Georgia" w:cs="Georgia"/>
          <w:spacing w:val="1"/>
        </w:rPr>
        <w:t>c</w:t>
      </w:r>
      <w:r>
        <w:rPr>
          <w:rFonts w:ascii="Georgia" w:eastAsia="Georgia" w:hAnsi="Georgia" w:cs="Georgia"/>
        </w:rPr>
        <w:t>e</w:t>
      </w:r>
      <w:r>
        <w:rPr>
          <w:rFonts w:ascii="Georgia" w:eastAsia="Georgia" w:hAnsi="Georgia" w:cs="Georgia"/>
          <w:spacing w:val="2"/>
        </w:rPr>
        <w:t>i</w:t>
      </w:r>
      <w:r>
        <w:rPr>
          <w:rFonts w:ascii="Georgia" w:eastAsia="Georgia" w:hAnsi="Georgia" w:cs="Georgia"/>
          <w:spacing w:val="-1"/>
        </w:rPr>
        <w:t>v</w:t>
      </w:r>
      <w:r>
        <w:rPr>
          <w:rFonts w:ascii="Georgia" w:eastAsia="Georgia" w:hAnsi="Georgia" w:cs="Georgia"/>
        </w:rPr>
        <w:t>ed</w:t>
      </w:r>
      <w:r>
        <w:rPr>
          <w:rFonts w:ascii="Georgia" w:eastAsia="Georgia" w:hAnsi="Georgia" w:cs="Georgia"/>
          <w:spacing w:val="-7"/>
        </w:rPr>
        <w:t xml:space="preserve"> </w:t>
      </w:r>
      <w:r>
        <w:rPr>
          <w:rFonts w:ascii="Georgia" w:eastAsia="Georgia" w:hAnsi="Georgia" w:cs="Georgia"/>
          <w:spacing w:val="1"/>
        </w:rPr>
        <w:t>co</w:t>
      </w:r>
      <w:r>
        <w:rPr>
          <w:rFonts w:ascii="Georgia" w:eastAsia="Georgia" w:hAnsi="Georgia" w:cs="Georgia"/>
        </w:rPr>
        <w:t>nf</w:t>
      </w:r>
      <w:r>
        <w:rPr>
          <w:rFonts w:ascii="Georgia" w:eastAsia="Georgia" w:hAnsi="Georgia" w:cs="Georgia"/>
          <w:spacing w:val="1"/>
        </w:rPr>
        <w:t>l</w:t>
      </w:r>
      <w:r>
        <w:rPr>
          <w:rFonts w:ascii="Georgia" w:eastAsia="Georgia" w:hAnsi="Georgia" w:cs="Georgia"/>
          <w:spacing w:val="-1"/>
        </w:rPr>
        <w:t>i</w:t>
      </w:r>
      <w:r>
        <w:rPr>
          <w:rFonts w:ascii="Georgia" w:eastAsia="Georgia" w:hAnsi="Georgia" w:cs="Georgia"/>
          <w:spacing w:val="1"/>
        </w:rPr>
        <w:t>c</w:t>
      </w:r>
      <w:r>
        <w:rPr>
          <w:rFonts w:ascii="Georgia" w:eastAsia="Georgia" w:hAnsi="Georgia" w:cs="Georgia"/>
        </w:rPr>
        <w:t>t</w:t>
      </w:r>
      <w:r>
        <w:rPr>
          <w:rFonts w:ascii="Georgia" w:eastAsia="Georgia" w:hAnsi="Georgia" w:cs="Georgia"/>
          <w:spacing w:val="-4"/>
        </w:rPr>
        <w:t xml:space="preserve"> </w:t>
      </w:r>
      <w:r>
        <w:rPr>
          <w:rFonts w:ascii="Georgia" w:eastAsia="Georgia" w:hAnsi="Georgia" w:cs="Georgia"/>
          <w:spacing w:val="1"/>
        </w:rPr>
        <w:t>o</w:t>
      </w:r>
      <w:r>
        <w:rPr>
          <w:rFonts w:ascii="Georgia" w:eastAsia="Georgia" w:hAnsi="Georgia" w:cs="Georgia"/>
        </w:rPr>
        <w:t>f</w:t>
      </w:r>
      <w:r>
        <w:rPr>
          <w:rFonts w:ascii="Georgia" w:eastAsia="Georgia" w:hAnsi="Georgia" w:cs="Georgia"/>
          <w:spacing w:val="-2"/>
        </w:rPr>
        <w:t xml:space="preserve"> </w:t>
      </w:r>
      <w:r>
        <w:rPr>
          <w:rFonts w:ascii="Georgia" w:eastAsia="Georgia" w:hAnsi="Georgia" w:cs="Georgia"/>
          <w:spacing w:val="-1"/>
        </w:rPr>
        <w:t>i</w:t>
      </w:r>
      <w:r>
        <w:rPr>
          <w:rFonts w:ascii="Georgia" w:eastAsia="Georgia" w:hAnsi="Georgia" w:cs="Georgia"/>
        </w:rPr>
        <w:t>n</w:t>
      </w:r>
      <w:r>
        <w:rPr>
          <w:rFonts w:ascii="Georgia" w:eastAsia="Georgia" w:hAnsi="Georgia" w:cs="Georgia"/>
          <w:spacing w:val="1"/>
        </w:rPr>
        <w:t>t</w:t>
      </w:r>
      <w:r>
        <w:rPr>
          <w:rFonts w:ascii="Georgia" w:eastAsia="Georgia" w:hAnsi="Georgia" w:cs="Georgia"/>
        </w:rPr>
        <w:t>erest</w:t>
      </w:r>
    </w:p>
    <w:p w14:paraId="4CA5A2D1" w14:textId="77777777" w:rsidR="00BE0D76" w:rsidRDefault="00353C89">
      <w:pPr>
        <w:spacing w:before="67"/>
        <w:ind w:left="1180"/>
        <w:rPr>
          <w:rFonts w:ascii="Georgia" w:eastAsia="Georgia" w:hAnsi="Georgia" w:cs="Georgia"/>
        </w:rPr>
      </w:pPr>
      <w:r>
        <w:rPr>
          <w:w w:val="130"/>
        </w:rPr>
        <w:lastRenderedPageBreak/>
        <w:t xml:space="preserve">•   </w:t>
      </w:r>
      <w:r>
        <w:rPr>
          <w:spacing w:val="8"/>
          <w:w w:val="130"/>
        </w:rPr>
        <w:t xml:space="preserve"> </w:t>
      </w:r>
      <w:r>
        <w:rPr>
          <w:rFonts w:ascii="Georgia" w:eastAsia="Georgia" w:hAnsi="Georgia" w:cs="Georgia"/>
          <w:spacing w:val="-1"/>
          <w:position w:val="1"/>
        </w:rPr>
        <w:t>R</w:t>
      </w:r>
      <w:r>
        <w:rPr>
          <w:rFonts w:ascii="Georgia" w:eastAsia="Georgia" w:hAnsi="Georgia" w:cs="Georgia"/>
          <w:position w:val="1"/>
        </w:rPr>
        <w:t>e</w:t>
      </w:r>
      <w:r>
        <w:rPr>
          <w:rFonts w:ascii="Georgia" w:eastAsia="Georgia" w:hAnsi="Georgia" w:cs="Georgia"/>
          <w:spacing w:val="-1"/>
          <w:position w:val="1"/>
        </w:rPr>
        <w:t>p</w:t>
      </w:r>
      <w:r>
        <w:rPr>
          <w:rFonts w:ascii="Georgia" w:eastAsia="Georgia" w:hAnsi="Georgia" w:cs="Georgia"/>
          <w:spacing w:val="1"/>
          <w:position w:val="1"/>
        </w:rPr>
        <w:t>o</w:t>
      </w:r>
      <w:r>
        <w:rPr>
          <w:rFonts w:ascii="Georgia" w:eastAsia="Georgia" w:hAnsi="Georgia" w:cs="Georgia"/>
          <w:position w:val="1"/>
        </w:rPr>
        <w:t>rt</w:t>
      </w:r>
      <w:r>
        <w:rPr>
          <w:rFonts w:ascii="Georgia" w:eastAsia="Georgia" w:hAnsi="Georgia" w:cs="Georgia"/>
          <w:spacing w:val="-5"/>
          <w:position w:val="1"/>
        </w:rPr>
        <w:t xml:space="preserve"> </w:t>
      </w:r>
      <w:r>
        <w:rPr>
          <w:rFonts w:ascii="Georgia" w:eastAsia="Georgia" w:hAnsi="Georgia" w:cs="Georgia"/>
          <w:spacing w:val="1"/>
          <w:position w:val="1"/>
        </w:rPr>
        <w:t>t</w:t>
      </w:r>
      <w:r>
        <w:rPr>
          <w:rFonts w:ascii="Georgia" w:eastAsia="Georgia" w:hAnsi="Georgia" w:cs="Georgia"/>
          <w:position w:val="1"/>
        </w:rPr>
        <w:t>o</w:t>
      </w:r>
      <w:r>
        <w:rPr>
          <w:rFonts w:ascii="Georgia" w:eastAsia="Georgia" w:hAnsi="Georgia" w:cs="Georgia"/>
          <w:spacing w:val="-2"/>
          <w:position w:val="1"/>
        </w:rPr>
        <w:t xml:space="preserve"> </w:t>
      </w:r>
      <w:r>
        <w:rPr>
          <w:rFonts w:ascii="Georgia" w:eastAsia="Georgia" w:hAnsi="Georgia" w:cs="Georgia"/>
          <w:spacing w:val="1"/>
          <w:position w:val="1"/>
        </w:rPr>
        <w:t>t</w:t>
      </w:r>
      <w:r>
        <w:rPr>
          <w:rFonts w:ascii="Georgia" w:eastAsia="Georgia" w:hAnsi="Georgia" w:cs="Georgia"/>
          <w:spacing w:val="2"/>
          <w:position w:val="1"/>
        </w:rPr>
        <w:t>h</w:t>
      </w:r>
      <w:r>
        <w:rPr>
          <w:rFonts w:ascii="Georgia" w:eastAsia="Georgia" w:hAnsi="Georgia" w:cs="Georgia"/>
          <w:position w:val="1"/>
        </w:rPr>
        <w:t>e</w:t>
      </w:r>
      <w:r>
        <w:rPr>
          <w:rFonts w:ascii="Georgia" w:eastAsia="Georgia" w:hAnsi="Georgia" w:cs="Georgia"/>
          <w:spacing w:val="-3"/>
          <w:position w:val="1"/>
        </w:rPr>
        <w:t xml:space="preserve"> </w:t>
      </w:r>
      <w:r>
        <w:rPr>
          <w:rFonts w:ascii="Georgia" w:eastAsia="Georgia" w:hAnsi="Georgia" w:cs="Georgia"/>
          <w:spacing w:val="1"/>
          <w:position w:val="1"/>
        </w:rPr>
        <w:t>d</w:t>
      </w:r>
      <w:r>
        <w:rPr>
          <w:rFonts w:ascii="Georgia" w:eastAsia="Georgia" w:hAnsi="Georgia" w:cs="Georgia"/>
          <w:spacing w:val="-1"/>
          <w:position w:val="1"/>
        </w:rPr>
        <w:t>i</w:t>
      </w:r>
      <w:r>
        <w:rPr>
          <w:rFonts w:ascii="Georgia" w:eastAsia="Georgia" w:hAnsi="Georgia" w:cs="Georgia"/>
          <w:position w:val="1"/>
        </w:rPr>
        <w:t>s</w:t>
      </w:r>
      <w:r>
        <w:rPr>
          <w:rFonts w:ascii="Georgia" w:eastAsia="Georgia" w:hAnsi="Georgia" w:cs="Georgia"/>
          <w:spacing w:val="1"/>
          <w:position w:val="1"/>
        </w:rPr>
        <w:t>t</w:t>
      </w:r>
      <w:r>
        <w:rPr>
          <w:rFonts w:ascii="Georgia" w:eastAsia="Georgia" w:hAnsi="Georgia" w:cs="Georgia"/>
          <w:position w:val="1"/>
        </w:rPr>
        <w:t>r</w:t>
      </w:r>
      <w:r>
        <w:rPr>
          <w:rFonts w:ascii="Georgia" w:eastAsia="Georgia" w:hAnsi="Georgia" w:cs="Georgia"/>
          <w:spacing w:val="-1"/>
          <w:position w:val="1"/>
        </w:rPr>
        <w:t>i</w:t>
      </w:r>
      <w:r>
        <w:rPr>
          <w:rFonts w:ascii="Georgia" w:eastAsia="Georgia" w:hAnsi="Georgia" w:cs="Georgia"/>
          <w:spacing w:val="1"/>
          <w:position w:val="1"/>
        </w:rPr>
        <w:t>c</w:t>
      </w:r>
      <w:r>
        <w:rPr>
          <w:rFonts w:ascii="Georgia" w:eastAsia="Georgia" w:hAnsi="Georgia" w:cs="Georgia"/>
          <w:position w:val="1"/>
        </w:rPr>
        <w:t>t</w:t>
      </w:r>
      <w:r>
        <w:rPr>
          <w:rFonts w:ascii="Georgia" w:eastAsia="Georgia" w:hAnsi="Georgia" w:cs="Georgia"/>
          <w:spacing w:val="-5"/>
          <w:position w:val="1"/>
        </w:rPr>
        <w:t xml:space="preserve"> </w:t>
      </w:r>
      <w:r>
        <w:rPr>
          <w:rFonts w:ascii="Georgia" w:eastAsia="Georgia" w:hAnsi="Georgia" w:cs="Georgia"/>
          <w:position w:val="1"/>
        </w:rPr>
        <w:t xml:space="preserve">any </w:t>
      </w:r>
      <w:r>
        <w:rPr>
          <w:rFonts w:ascii="Georgia" w:eastAsia="Georgia" w:hAnsi="Georgia" w:cs="Georgia"/>
          <w:spacing w:val="1"/>
          <w:position w:val="1"/>
        </w:rPr>
        <w:t>pot</w:t>
      </w:r>
      <w:r>
        <w:rPr>
          <w:rFonts w:ascii="Georgia" w:eastAsia="Georgia" w:hAnsi="Georgia" w:cs="Georgia"/>
          <w:position w:val="1"/>
        </w:rPr>
        <w:t>en</w:t>
      </w:r>
      <w:r>
        <w:rPr>
          <w:rFonts w:ascii="Georgia" w:eastAsia="Georgia" w:hAnsi="Georgia" w:cs="Georgia"/>
          <w:spacing w:val="1"/>
          <w:position w:val="1"/>
        </w:rPr>
        <w:t>t</w:t>
      </w:r>
      <w:r>
        <w:rPr>
          <w:rFonts w:ascii="Georgia" w:eastAsia="Georgia" w:hAnsi="Georgia" w:cs="Georgia"/>
          <w:spacing w:val="-1"/>
          <w:position w:val="1"/>
        </w:rPr>
        <w:t>i</w:t>
      </w:r>
      <w:r>
        <w:rPr>
          <w:rFonts w:ascii="Georgia" w:eastAsia="Georgia" w:hAnsi="Georgia" w:cs="Georgia"/>
          <w:position w:val="1"/>
        </w:rPr>
        <w:t>al</w:t>
      </w:r>
      <w:r>
        <w:rPr>
          <w:rFonts w:ascii="Georgia" w:eastAsia="Georgia" w:hAnsi="Georgia" w:cs="Georgia"/>
          <w:spacing w:val="-8"/>
          <w:position w:val="1"/>
        </w:rPr>
        <w:t xml:space="preserve"> </w:t>
      </w:r>
      <w:r>
        <w:rPr>
          <w:rFonts w:ascii="Georgia" w:eastAsia="Georgia" w:hAnsi="Georgia" w:cs="Georgia"/>
          <w:spacing w:val="1"/>
          <w:position w:val="1"/>
        </w:rPr>
        <w:t>o</w:t>
      </w:r>
      <w:r>
        <w:rPr>
          <w:rFonts w:ascii="Georgia" w:eastAsia="Georgia" w:hAnsi="Georgia" w:cs="Georgia"/>
          <w:position w:val="1"/>
        </w:rPr>
        <w:t>r</w:t>
      </w:r>
      <w:r>
        <w:rPr>
          <w:rFonts w:ascii="Georgia" w:eastAsia="Georgia" w:hAnsi="Georgia" w:cs="Georgia"/>
          <w:spacing w:val="-2"/>
          <w:position w:val="1"/>
        </w:rPr>
        <w:t xml:space="preserve"> </w:t>
      </w:r>
      <w:r>
        <w:rPr>
          <w:rFonts w:ascii="Georgia" w:eastAsia="Georgia" w:hAnsi="Georgia" w:cs="Georgia"/>
          <w:position w:val="1"/>
        </w:rPr>
        <w:t>real</w:t>
      </w:r>
      <w:r>
        <w:rPr>
          <w:rFonts w:ascii="Georgia" w:eastAsia="Georgia" w:hAnsi="Georgia" w:cs="Georgia"/>
          <w:spacing w:val="-3"/>
          <w:position w:val="1"/>
        </w:rPr>
        <w:t xml:space="preserve"> </w:t>
      </w:r>
      <w:r>
        <w:rPr>
          <w:rFonts w:ascii="Georgia" w:eastAsia="Georgia" w:hAnsi="Georgia" w:cs="Georgia"/>
          <w:spacing w:val="2"/>
          <w:position w:val="1"/>
        </w:rPr>
        <w:t>m</w:t>
      </w:r>
      <w:r>
        <w:rPr>
          <w:rFonts w:ascii="Georgia" w:eastAsia="Georgia" w:hAnsi="Georgia" w:cs="Georgia"/>
          <w:spacing w:val="-1"/>
          <w:position w:val="1"/>
        </w:rPr>
        <w:t>i</w:t>
      </w:r>
      <w:r>
        <w:rPr>
          <w:rFonts w:ascii="Georgia" w:eastAsia="Georgia" w:hAnsi="Georgia" w:cs="Georgia"/>
          <w:position w:val="1"/>
        </w:rPr>
        <w:t>s</w:t>
      </w:r>
      <w:r>
        <w:rPr>
          <w:rFonts w:ascii="Georgia" w:eastAsia="Georgia" w:hAnsi="Georgia" w:cs="Georgia"/>
          <w:spacing w:val="1"/>
          <w:position w:val="1"/>
        </w:rPr>
        <w:t>u</w:t>
      </w:r>
      <w:r>
        <w:rPr>
          <w:rFonts w:ascii="Georgia" w:eastAsia="Georgia" w:hAnsi="Georgia" w:cs="Georgia"/>
          <w:position w:val="1"/>
        </w:rPr>
        <w:t>se</w:t>
      </w:r>
      <w:r>
        <w:rPr>
          <w:rFonts w:ascii="Georgia" w:eastAsia="Georgia" w:hAnsi="Georgia" w:cs="Georgia"/>
          <w:spacing w:val="-6"/>
          <w:position w:val="1"/>
        </w:rPr>
        <w:t xml:space="preserve"> </w:t>
      </w:r>
      <w:r>
        <w:rPr>
          <w:rFonts w:ascii="Georgia" w:eastAsia="Georgia" w:hAnsi="Georgia" w:cs="Georgia"/>
          <w:spacing w:val="1"/>
          <w:position w:val="1"/>
        </w:rPr>
        <w:t>o</w:t>
      </w:r>
      <w:r>
        <w:rPr>
          <w:rFonts w:ascii="Georgia" w:eastAsia="Georgia" w:hAnsi="Georgia" w:cs="Georgia"/>
          <w:position w:val="1"/>
        </w:rPr>
        <w:t xml:space="preserve">r </w:t>
      </w:r>
      <w:r>
        <w:rPr>
          <w:rFonts w:ascii="Georgia" w:eastAsia="Georgia" w:hAnsi="Georgia" w:cs="Georgia"/>
          <w:spacing w:val="2"/>
          <w:position w:val="1"/>
        </w:rPr>
        <w:t>m</w:t>
      </w:r>
      <w:r>
        <w:rPr>
          <w:rFonts w:ascii="Georgia" w:eastAsia="Georgia" w:hAnsi="Georgia" w:cs="Georgia"/>
          <w:spacing w:val="-1"/>
          <w:position w:val="1"/>
        </w:rPr>
        <w:t>i</w:t>
      </w:r>
      <w:r>
        <w:rPr>
          <w:rFonts w:ascii="Georgia" w:eastAsia="Georgia" w:hAnsi="Georgia" w:cs="Georgia"/>
          <w:position w:val="1"/>
        </w:rPr>
        <w:t>sman</w:t>
      </w:r>
      <w:r>
        <w:rPr>
          <w:rFonts w:ascii="Georgia" w:eastAsia="Georgia" w:hAnsi="Georgia" w:cs="Georgia"/>
          <w:spacing w:val="3"/>
          <w:position w:val="1"/>
        </w:rPr>
        <w:t>a</w:t>
      </w:r>
      <w:r>
        <w:rPr>
          <w:rFonts w:ascii="Georgia" w:eastAsia="Georgia" w:hAnsi="Georgia" w:cs="Georgia"/>
          <w:spacing w:val="-1"/>
          <w:position w:val="1"/>
        </w:rPr>
        <w:t>g</w:t>
      </w:r>
      <w:r>
        <w:rPr>
          <w:rFonts w:ascii="Georgia" w:eastAsia="Georgia" w:hAnsi="Georgia" w:cs="Georgia"/>
          <w:position w:val="1"/>
        </w:rPr>
        <w:t>em</w:t>
      </w:r>
      <w:r>
        <w:rPr>
          <w:rFonts w:ascii="Georgia" w:eastAsia="Georgia" w:hAnsi="Georgia" w:cs="Georgia"/>
          <w:spacing w:val="2"/>
          <w:position w:val="1"/>
        </w:rPr>
        <w:t>e</w:t>
      </w:r>
      <w:r>
        <w:rPr>
          <w:rFonts w:ascii="Georgia" w:eastAsia="Georgia" w:hAnsi="Georgia" w:cs="Georgia"/>
          <w:position w:val="1"/>
        </w:rPr>
        <w:t>nt</w:t>
      </w:r>
      <w:r>
        <w:rPr>
          <w:rFonts w:ascii="Georgia" w:eastAsia="Georgia" w:hAnsi="Georgia" w:cs="Georgia"/>
          <w:spacing w:val="-14"/>
          <w:position w:val="1"/>
        </w:rPr>
        <w:t xml:space="preserve"> </w:t>
      </w:r>
      <w:r>
        <w:rPr>
          <w:rFonts w:ascii="Georgia" w:eastAsia="Georgia" w:hAnsi="Georgia" w:cs="Georgia"/>
          <w:spacing w:val="1"/>
          <w:position w:val="1"/>
        </w:rPr>
        <w:t>o</w:t>
      </w:r>
      <w:r>
        <w:rPr>
          <w:rFonts w:ascii="Georgia" w:eastAsia="Georgia" w:hAnsi="Georgia" w:cs="Georgia"/>
          <w:position w:val="1"/>
        </w:rPr>
        <w:t>f</w:t>
      </w:r>
      <w:r>
        <w:rPr>
          <w:rFonts w:ascii="Georgia" w:eastAsia="Georgia" w:hAnsi="Georgia" w:cs="Georgia"/>
          <w:spacing w:val="-2"/>
          <w:position w:val="1"/>
        </w:rPr>
        <w:t xml:space="preserve"> </w:t>
      </w:r>
      <w:r>
        <w:rPr>
          <w:rFonts w:ascii="Georgia" w:eastAsia="Georgia" w:hAnsi="Georgia" w:cs="Georgia"/>
          <w:spacing w:val="-1"/>
          <w:position w:val="1"/>
        </w:rPr>
        <w:t>g</w:t>
      </w:r>
      <w:r>
        <w:rPr>
          <w:rFonts w:ascii="Georgia" w:eastAsia="Georgia" w:hAnsi="Georgia" w:cs="Georgia"/>
          <w:position w:val="1"/>
        </w:rPr>
        <w:t>r</w:t>
      </w:r>
      <w:r>
        <w:rPr>
          <w:rFonts w:ascii="Georgia" w:eastAsia="Georgia" w:hAnsi="Georgia" w:cs="Georgia"/>
          <w:spacing w:val="3"/>
          <w:position w:val="1"/>
        </w:rPr>
        <w:t>a</w:t>
      </w:r>
      <w:r>
        <w:rPr>
          <w:rFonts w:ascii="Georgia" w:eastAsia="Georgia" w:hAnsi="Georgia" w:cs="Georgia"/>
          <w:position w:val="1"/>
        </w:rPr>
        <w:t>nt</w:t>
      </w:r>
      <w:r>
        <w:rPr>
          <w:rFonts w:ascii="Georgia" w:eastAsia="Georgia" w:hAnsi="Georgia" w:cs="Georgia"/>
          <w:spacing w:val="-4"/>
          <w:position w:val="1"/>
        </w:rPr>
        <w:t xml:space="preserve"> </w:t>
      </w:r>
      <w:r>
        <w:rPr>
          <w:rFonts w:ascii="Georgia" w:eastAsia="Georgia" w:hAnsi="Georgia" w:cs="Georgia"/>
          <w:position w:val="1"/>
        </w:rPr>
        <w:t>f</w:t>
      </w:r>
      <w:r>
        <w:rPr>
          <w:rFonts w:ascii="Georgia" w:eastAsia="Georgia" w:hAnsi="Georgia" w:cs="Georgia"/>
          <w:spacing w:val="1"/>
          <w:position w:val="1"/>
        </w:rPr>
        <w:t>u</w:t>
      </w:r>
      <w:r>
        <w:rPr>
          <w:rFonts w:ascii="Georgia" w:eastAsia="Georgia" w:hAnsi="Georgia" w:cs="Georgia"/>
          <w:spacing w:val="2"/>
          <w:position w:val="1"/>
        </w:rPr>
        <w:t>n</w:t>
      </w:r>
      <w:r>
        <w:rPr>
          <w:rFonts w:ascii="Georgia" w:eastAsia="Georgia" w:hAnsi="Georgia" w:cs="Georgia"/>
          <w:spacing w:val="1"/>
          <w:position w:val="1"/>
        </w:rPr>
        <w:t>d</w:t>
      </w:r>
      <w:r>
        <w:rPr>
          <w:rFonts w:ascii="Georgia" w:eastAsia="Georgia" w:hAnsi="Georgia" w:cs="Georgia"/>
          <w:position w:val="1"/>
        </w:rPr>
        <w:t>s</w:t>
      </w:r>
    </w:p>
    <w:p w14:paraId="096404DF" w14:textId="77777777" w:rsidR="00BE0D76" w:rsidRDefault="00BE0D76">
      <w:pPr>
        <w:spacing w:before="3" w:line="180" w:lineRule="exact"/>
        <w:rPr>
          <w:sz w:val="18"/>
          <w:szCs w:val="18"/>
        </w:rPr>
      </w:pPr>
    </w:p>
    <w:p w14:paraId="5D1B836D" w14:textId="77777777" w:rsidR="00BE0D76" w:rsidRDefault="00353C89">
      <w:pPr>
        <w:ind w:left="1180"/>
        <w:rPr>
          <w:rFonts w:ascii="Georgia" w:eastAsia="Georgia" w:hAnsi="Georgia" w:cs="Georgia"/>
        </w:rPr>
      </w:pPr>
      <w:r>
        <w:rPr>
          <w:w w:val="130"/>
        </w:rPr>
        <w:t xml:space="preserve">•   </w:t>
      </w:r>
      <w:r>
        <w:rPr>
          <w:spacing w:val="8"/>
          <w:w w:val="130"/>
        </w:rPr>
        <w:t xml:space="preserve"> </w:t>
      </w:r>
      <w:r>
        <w:rPr>
          <w:rFonts w:ascii="Georgia" w:eastAsia="Georgia" w:hAnsi="Georgia" w:cs="Georgia"/>
          <w:spacing w:val="-1"/>
          <w:position w:val="1"/>
        </w:rPr>
        <w:t>C</w:t>
      </w:r>
      <w:r>
        <w:rPr>
          <w:rFonts w:ascii="Georgia" w:eastAsia="Georgia" w:hAnsi="Georgia" w:cs="Georgia"/>
          <w:spacing w:val="1"/>
          <w:position w:val="1"/>
        </w:rPr>
        <w:t>oo</w:t>
      </w:r>
      <w:r>
        <w:rPr>
          <w:rFonts w:ascii="Georgia" w:eastAsia="Georgia" w:hAnsi="Georgia" w:cs="Georgia"/>
          <w:spacing w:val="-1"/>
          <w:position w:val="1"/>
        </w:rPr>
        <w:t>p</w:t>
      </w:r>
      <w:r>
        <w:rPr>
          <w:rFonts w:ascii="Georgia" w:eastAsia="Georgia" w:hAnsi="Georgia" w:cs="Georgia"/>
          <w:position w:val="1"/>
        </w:rPr>
        <w:t>era</w:t>
      </w:r>
      <w:r>
        <w:rPr>
          <w:rFonts w:ascii="Georgia" w:eastAsia="Georgia" w:hAnsi="Georgia" w:cs="Georgia"/>
          <w:spacing w:val="1"/>
          <w:position w:val="1"/>
        </w:rPr>
        <w:t>t</w:t>
      </w:r>
      <w:r>
        <w:rPr>
          <w:rFonts w:ascii="Georgia" w:eastAsia="Georgia" w:hAnsi="Georgia" w:cs="Georgia"/>
          <w:position w:val="1"/>
        </w:rPr>
        <w:t>e</w:t>
      </w:r>
      <w:r>
        <w:rPr>
          <w:rFonts w:ascii="Georgia" w:eastAsia="Georgia" w:hAnsi="Georgia" w:cs="Georgia"/>
          <w:spacing w:val="-7"/>
          <w:position w:val="1"/>
        </w:rPr>
        <w:t xml:space="preserve"> </w:t>
      </w:r>
      <w:r>
        <w:rPr>
          <w:rFonts w:ascii="Georgia" w:eastAsia="Georgia" w:hAnsi="Georgia" w:cs="Georgia"/>
          <w:position w:val="1"/>
        </w:rPr>
        <w:t>w</w:t>
      </w:r>
      <w:r>
        <w:rPr>
          <w:rFonts w:ascii="Georgia" w:eastAsia="Georgia" w:hAnsi="Georgia" w:cs="Georgia"/>
          <w:spacing w:val="-1"/>
          <w:position w:val="1"/>
        </w:rPr>
        <w:t>i</w:t>
      </w:r>
      <w:r>
        <w:rPr>
          <w:rFonts w:ascii="Georgia" w:eastAsia="Georgia" w:hAnsi="Georgia" w:cs="Georgia"/>
          <w:spacing w:val="3"/>
          <w:position w:val="1"/>
        </w:rPr>
        <w:t>t</w:t>
      </w:r>
      <w:r>
        <w:rPr>
          <w:rFonts w:ascii="Georgia" w:eastAsia="Georgia" w:hAnsi="Georgia" w:cs="Georgia"/>
          <w:position w:val="1"/>
        </w:rPr>
        <w:t>h</w:t>
      </w:r>
      <w:r>
        <w:rPr>
          <w:rFonts w:ascii="Georgia" w:eastAsia="Georgia" w:hAnsi="Georgia" w:cs="Georgia"/>
          <w:spacing w:val="-5"/>
          <w:position w:val="1"/>
        </w:rPr>
        <w:t xml:space="preserve"> </w:t>
      </w:r>
      <w:r>
        <w:rPr>
          <w:rFonts w:ascii="Georgia" w:eastAsia="Georgia" w:hAnsi="Georgia" w:cs="Georgia"/>
          <w:position w:val="1"/>
        </w:rPr>
        <w:t>any</w:t>
      </w:r>
      <w:r>
        <w:rPr>
          <w:rFonts w:ascii="Georgia" w:eastAsia="Georgia" w:hAnsi="Georgia" w:cs="Georgia"/>
          <w:spacing w:val="-3"/>
          <w:position w:val="1"/>
        </w:rPr>
        <w:t xml:space="preserve"> </w:t>
      </w:r>
      <w:r>
        <w:rPr>
          <w:rFonts w:ascii="Georgia" w:eastAsia="Georgia" w:hAnsi="Georgia" w:cs="Georgia"/>
          <w:spacing w:val="2"/>
          <w:position w:val="1"/>
        </w:rPr>
        <w:t>f</w:t>
      </w:r>
      <w:r>
        <w:rPr>
          <w:rFonts w:ascii="Georgia" w:eastAsia="Georgia" w:hAnsi="Georgia" w:cs="Georgia"/>
          <w:spacing w:val="-1"/>
          <w:position w:val="1"/>
        </w:rPr>
        <w:t>i</w:t>
      </w:r>
      <w:r>
        <w:rPr>
          <w:rFonts w:ascii="Georgia" w:eastAsia="Georgia" w:hAnsi="Georgia" w:cs="Georgia"/>
          <w:position w:val="1"/>
        </w:rPr>
        <w:t>nan</w:t>
      </w:r>
      <w:r>
        <w:rPr>
          <w:rFonts w:ascii="Georgia" w:eastAsia="Georgia" w:hAnsi="Georgia" w:cs="Georgia"/>
          <w:spacing w:val="1"/>
          <w:position w:val="1"/>
        </w:rPr>
        <w:t>c</w:t>
      </w:r>
      <w:r>
        <w:rPr>
          <w:rFonts w:ascii="Georgia" w:eastAsia="Georgia" w:hAnsi="Georgia" w:cs="Georgia"/>
          <w:spacing w:val="2"/>
          <w:position w:val="1"/>
        </w:rPr>
        <w:t>i</w:t>
      </w:r>
      <w:r>
        <w:rPr>
          <w:rFonts w:ascii="Georgia" w:eastAsia="Georgia" w:hAnsi="Georgia" w:cs="Georgia"/>
          <w:position w:val="1"/>
        </w:rPr>
        <w:t>a</w:t>
      </w:r>
      <w:r>
        <w:rPr>
          <w:rFonts w:ascii="Georgia" w:eastAsia="Georgia" w:hAnsi="Georgia" w:cs="Georgia"/>
          <w:spacing w:val="1"/>
          <w:position w:val="1"/>
        </w:rPr>
        <w:t>l</w:t>
      </w:r>
      <w:r>
        <w:rPr>
          <w:rFonts w:ascii="Georgia" w:eastAsia="Georgia" w:hAnsi="Georgia" w:cs="Georgia"/>
          <w:position w:val="1"/>
        </w:rPr>
        <w:t>,</w:t>
      </w:r>
      <w:r>
        <w:rPr>
          <w:rFonts w:ascii="Georgia" w:eastAsia="Georgia" w:hAnsi="Georgia" w:cs="Georgia"/>
          <w:spacing w:val="-9"/>
          <w:position w:val="1"/>
        </w:rPr>
        <w:t xml:space="preserve"> </w:t>
      </w:r>
      <w:r>
        <w:rPr>
          <w:rFonts w:ascii="Georgia" w:eastAsia="Georgia" w:hAnsi="Georgia" w:cs="Georgia"/>
          <w:spacing w:val="-1"/>
          <w:position w:val="1"/>
        </w:rPr>
        <w:t>g</w:t>
      </w:r>
      <w:r>
        <w:rPr>
          <w:rFonts w:ascii="Georgia" w:eastAsia="Georgia" w:hAnsi="Georgia" w:cs="Georgia"/>
          <w:position w:val="1"/>
        </w:rPr>
        <w:t>ran</w:t>
      </w:r>
      <w:r>
        <w:rPr>
          <w:rFonts w:ascii="Georgia" w:eastAsia="Georgia" w:hAnsi="Georgia" w:cs="Georgia"/>
          <w:spacing w:val="1"/>
          <w:position w:val="1"/>
        </w:rPr>
        <w:t>t</w:t>
      </w:r>
      <w:r>
        <w:rPr>
          <w:rFonts w:ascii="Georgia" w:eastAsia="Georgia" w:hAnsi="Georgia" w:cs="Georgia"/>
          <w:position w:val="1"/>
        </w:rPr>
        <w:t>,</w:t>
      </w:r>
      <w:r>
        <w:rPr>
          <w:rFonts w:ascii="Georgia" w:eastAsia="Georgia" w:hAnsi="Georgia" w:cs="Georgia"/>
          <w:spacing w:val="-4"/>
          <w:position w:val="1"/>
        </w:rPr>
        <w:t xml:space="preserve"> </w:t>
      </w:r>
      <w:r>
        <w:rPr>
          <w:rFonts w:ascii="Georgia" w:eastAsia="Georgia" w:hAnsi="Georgia" w:cs="Georgia"/>
          <w:spacing w:val="1"/>
          <w:position w:val="1"/>
        </w:rPr>
        <w:t>o</w:t>
      </w:r>
      <w:r>
        <w:rPr>
          <w:rFonts w:ascii="Georgia" w:eastAsia="Georgia" w:hAnsi="Georgia" w:cs="Georgia"/>
          <w:position w:val="1"/>
        </w:rPr>
        <w:t>r</w:t>
      </w:r>
      <w:r>
        <w:rPr>
          <w:rFonts w:ascii="Georgia" w:eastAsia="Georgia" w:hAnsi="Georgia" w:cs="Georgia"/>
          <w:spacing w:val="-2"/>
          <w:position w:val="1"/>
        </w:rPr>
        <w:t xml:space="preserve"> </w:t>
      </w:r>
      <w:r>
        <w:rPr>
          <w:rFonts w:ascii="Georgia" w:eastAsia="Georgia" w:hAnsi="Georgia" w:cs="Georgia"/>
          <w:spacing w:val="1"/>
          <w:position w:val="1"/>
        </w:rPr>
        <w:t>op</w:t>
      </w:r>
      <w:r>
        <w:rPr>
          <w:rFonts w:ascii="Georgia" w:eastAsia="Georgia" w:hAnsi="Georgia" w:cs="Georgia"/>
          <w:position w:val="1"/>
        </w:rPr>
        <w:t>era</w:t>
      </w:r>
      <w:r>
        <w:rPr>
          <w:rFonts w:ascii="Georgia" w:eastAsia="Georgia" w:hAnsi="Georgia" w:cs="Georgia"/>
          <w:spacing w:val="1"/>
          <w:position w:val="1"/>
        </w:rPr>
        <w:t>t</w:t>
      </w:r>
      <w:r>
        <w:rPr>
          <w:rFonts w:ascii="Georgia" w:eastAsia="Georgia" w:hAnsi="Georgia" w:cs="Georgia"/>
          <w:spacing w:val="-1"/>
          <w:position w:val="1"/>
        </w:rPr>
        <w:t>i</w:t>
      </w:r>
      <w:r>
        <w:rPr>
          <w:rFonts w:ascii="Georgia" w:eastAsia="Georgia" w:hAnsi="Georgia" w:cs="Georgia"/>
          <w:spacing w:val="1"/>
          <w:position w:val="1"/>
        </w:rPr>
        <w:t>o</w:t>
      </w:r>
      <w:r>
        <w:rPr>
          <w:rFonts w:ascii="Georgia" w:eastAsia="Georgia" w:hAnsi="Georgia" w:cs="Georgia"/>
          <w:position w:val="1"/>
        </w:rPr>
        <w:t>nal</w:t>
      </w:r>
      <w:r>
        <w:rPr>
          <w:rFonts w:ascii="Georgia" w:eastAsia="Georgia" w:hAnsi="Georgia" w:cs="Georgia"/>
          <w:spacing w:val="-10"/>
          <w:position w:val="1"/>
        </w:rPr>
        <w:t xml:space="preserve"> </w:t>
      </w:r>
      <w:r>
        <w:rPr>
          <w:rFonts w:ascii="Georgia" w:eastAsia="Georgia" w:hAnsi="Georgia" w:cs="Georgia"/>
          <w:position w:val="1"/>
        </w:rPr>
        <w:t>a</w:t>
      </w:r>
      <w:r>
        <w:rPr>
          <w:rFonts w:ascii="Georgia" w:eastAsia="Georgia" w:hAnsi="Georgia" w:cs="Georgia"/>
          <w:spacing w:val="3"/>
          <w:position w:val="1"/>
        </w:rPr>
        <w:t>u</w:t>
      </w:r>
      <w:r>
        <w:rPr>
          <w:rFonts w:ascii="Georgia" w:eastAsia="Georgia" w:hAnsi="Georgia" w:cs="Georgia"/>
          <w:spacing w:val="1"/>
          <w:position w:val="1"/>
        </w:rPr>
        <w:t>d</w:t>
      </w:r>
      <w:r>
        <w:rPr>
          <w:rFonts w:ascii="Georgia" w:eastAsia="Georgia" w:hAnsi="Georgia" w:cs="Georgia"/>
          <w:spacing w:val="-1"/>
          <w:position w:val="1"/>
        </w:rPr>
        <w:t>i</w:t>
      </w:r>
      <w:r>
        <w:rPr>
          <w:rFonts w:ascii="Georgia" w:eastAsia="Georgia" w:hAnsi="Georgia" w:cs="Georgia"/>
          <w:spacing w:val="1"/>
          <w:position w:val="1"/>
        </w:rPr>
        <w:t>t</w:t>
      </w:r>
      <w:r>
        <w:rPr>
          <w:rFonts w:ascii="Georgia" w:eastAsia="Georgia" w:hAnsi="Georgia" w:cs="Georgia"/>
          <w:position w:val="1"/>
        </w:rPr>
        <w:t>s</w:t>
      </w:r>
    </w:p>
    <w:p w14:paraId="038DD115" w14:textId="77777777" w:rsidR="00BE0D76" w:rsidRDefault="00BE0D76">
      <w:pPr>
        <w:spacing w:before="3" w:line="180" w:lineRule="exact"/>
        <w:rPr>
          <w:sz w:val="18"/>
          <w:szCs w:val="18"/>
        </w:rPr>
      </w:pPr>
    </w:p>
    <w:p w14:paraId="729AB5FE" w14:textId="77777777" w:rsidR="00BE0D76" w:rsidRDefault="00353C89">
      <w:pPr>
        <w:tabs>
          <w:tab w:val="left" w:pos="1520"/>
        </w:tabs>
        <w:spacing w:line="304" w:lineRule="auto"/>
        <w:ind w:left="1540" w:right="609" w:hanging="360"/>
        <w:rPr>
          <w:rFonts w:ascii="Georgia" w:eastAsia="Georgia" w:hAnsi="Georgia" w:cs="Georgia"/>
        </w:rPr>
      </w:pPr>
      <w:r>
        <w:rPr>
          <w:w w:val="130"/>
        </w:rPr>
        <w:t>•</w:t>
      </w:r>
      <w:r>
        <w:tab/>
      </w:r>
      <w:r>
        <w:rPr>
          <w:rFonts w:ascii="Georgia" w:eastAsia="Georgia" w:hAnsi="Georgia" w:cs="Georgia"/>
          <w:position w:val="1"/>
        </w:rPr>
        <w:t>Ma</w:t>
      </w:r>
      <w:r>
        <w:rPr>
          <w:rFonts w:ascii="Georgia" w:eastAsia="Georgia" w:hAnsi="Georgia" w:cs="Georgia"/>
          <w:spacing w:val="-1"/>
          <w:position w:val="1"/>
        </w:rPr>
        <w:t>i</w:t>
      </w:r>
      <w:r>
        <w:rPr>
          <w:rFonts w:ascii="Georgia" w:eastAsia="Georgia" w:hAnsi="Georgia" w:cs="Georgia"/>
          <w:position w:val="1"/>
        </w:rPr>
        <w:t>n</w:t>
      </w:r>
      <w:r>
        <w:rPr>
          <w:rFonts w:ascii="Georgia" w:eastAsia="Georgia" w:hAnsi="Georgia" w:cs="Georgia"/>
          <w:spacing w:val="1"/>
          <w:position w:val="1"/>
        </w:rPr>
        <w:t>t</w:t>
      </w:r>
      <w:r>
        <w:rPr>
          <w:rFonts w:ascii="Georgia" w:eastAsia="Georgia" w:hAnsi="Georgia" w:cs="Georgia"/>
          <w:position w:val="1"/>
        </w:rPr>
        <w:t>a</w:t>
      </w:r>
      <w:r>
        <w:rPr>
          <w:rFonts w:ascii="Georgia" w:eastAsia="Georgia" w:hAnsi="Georgia" w:cs="Georgia"/>
          <w:spacing w:val="-1"/>
          <w:position w:val="1"/>
        </w:rPr>
        <w:t>i</w:t>
      </w:r>
      <w:r>
        <w:rPr>
          <w:rFonts w:ascii="Georgia" w:eastAsia="Georgia" w:hAnsi="Georgia" w:cs="Georgia"/>
          <w:position w:val="1"/>
        </w:rPr>
        <w:t>n</w:t>
      </w:r>
      <w:r>
        <w:rPr>
          <w:rFonts w:ascii="Georgia" w:eastAsia="Georgia" w:hAnsi="Georgia" w:cs="Georgia"/>
          <w:spacing w:val="-8"/>
          <w:position w:val="1"/>
        </w:rPr>
        <w:t xml:space="preserve"> </w:t>
      </w:r>
      <w:r>
        <w:rPr>
          <w:rFonts w:ascii="Georgia" w:eastAsia="Georgia" w:hAnsi="Georgia" w:cs="Georgia"/>
          <w:position w:val="1"/>
        </w:rPr>
        <w:t>a</w:t>
      </w:r>
      <w:r>
        <w:rPr>
          <w:rFonts w:ascii="Georgia" w:eastAsia="Georgia" w:hAnsi="Georgia" w:cs="Georgia"/>
          <w:spacing w:val="2"/>
          <w:position w:val="1"/>
        </w:rPr>
        <w:t xml:space="preserve"> </w:t>
      </w:r>
      <w:r>
        <w:rPr>
          <w:rFonts w:ascii="Georgia" w:eastAsia="Georgia" w:hAnsi="Georgia" w:cs="Georgia"/>
          <w:position w:val="1"/>
        </w:rPr>
        <w:t>s</w:t>
      </w:r>
      <w:r>
        <w:rPr>
          <w:rFonts w:ascii="Georgia" w:eastAsia="Georgia" w:hAnsi="Georgia" w:cs="Georgia"/>
          <w:spacing w:val="1"/>
          <w:position w:val="1"/>
        </w:rPr>
        <w:t>t</w:t>
      </w:r>
      <w:r>
        <w:rPr>
          <w:rFonts w:ascii="Georgia" w:eastAsia="Georgia" w:hAnsi="Georgia" w:cs="Georgia"/>
          <w:position w:val="1"/>
        </w:rPr>
        <w:t>an</w:t>
      </w:r>
      <w:r>
        <w:rPr>
          <w:rFonts w:ascii="Georgia" w:eastAsia="Georgia" w:hAnsi="Georgia" w:cs="Georgia"/>
          <w:spacing w:val="1"/>
          <w:position w:val="1"/>
        </w:rPr>
        <w:t>d</w:t>
      </w:r>
      <w:r>
        <w:rPr>
          <w:rFonts w:ascii="Georgia" w:eastAsia="Georgia" w:hAnsi="Georgia" w:cs="Georgia"/>
          <w:position w:val="1"/>
        </w:rPr>
        <w:t>ard</w:t>
      </w:r>
      <w:r>
        <w:rPr>
          <w:rFonts w:ascii="Georgia" w:eastAsia="Georgia" w:hAnsi="Georgia" w:cs="Georgia"/>
          <w:spacing w:val="-7"/>
          <w:position w:val="1"/>
        </w:rPr>
        <w:t xml:space="preserve"> </w:t>
      </w:r>
      <w:r>
        <w:rPr>
          <w:rFonts w:ascii="Georgia" w:eastAsia="Georgia" w:hAnsi="Georgia" w:cs="Georgia"/>
          <w:position w:val="1"/>
        </w:rPr>
        <w:t>set</w:t>
      </w:r>
      <w:r>
        <w:rPr>
          <w:rFonts w:ascii="Georgia" w:eastAsia="Georgia" w:hAnsi="Georgia" w:cs="Georgia"/>
          <w:spacing w:val="-2"/>
          <w:position w:val="1"/>
        </w:rPr>
        <w:t xml:space="preserve"> </w:t>
      </w:r>
      <w:r>
        <w:rPr>
          <w:rFonts w:ascii="Georgia" w:eastAsia="Georgia" w:hAnsi="Georgia" w:cs="Georgia"/>
          <w:spacing w:val="1"/>
          <w:position w:val="1"/>
        </w:rPr>
        <w:t>o</w:t>
      </w:r>
      <w:r>
        <w:rPr>
          <w:rFonts w:ascii="Georgia" w:eastAsia="Georgia" w:hAnsi="Georgia" w:cs="Georgia"/>
          <w:position w:val="1"/>
        </w:rPr>
        <w:t>f a</w:t>
      </w:r>
      <w:r>
        <w:rPr>
          <w:rFonts w:ascii="Georgia" w:eastAsia="Georgia" w:hAnsi="Georgia" w:cs="Georgia"/>
          <w:spacing w:val="1"/>
          <w:position w:val="1"/>
        </w:rPr>
        <w:t>ccou</w:t>
      </w:r>
      <w:r>
        <w:rPr>
          <w:rFonts w:ascii="Georgia" w:eastAsia="Georgia" w:hAnsi="Georgia" w:cs="Georgia"/>
          <w:position w:val="1"/>
        </w:rPr>
        <w:t>n</w:t>
      </w:r>
      <w:r>
        <w:rPr>
          <w:rFonts w:ascii="Georgia" w:eastAsia="Georgia" w:hAnsi="Georgia" w:cs="Georgia"/>
          <w:spacing w:val="1"/>
          <w:position w:val="1"/>
        </w:rPr>
        <w:t>t</w:t>
      </w:r>
      <w:r>
        <w:rPr>
          <w:rFonts w:ascii="Georgia" w:eastAsia="Georgia" w:hAnsi="Georgia" w:cs="Georgia"/>
          <w:position w:val="1"/>
        </w:rPr>
        <w:t>s,</w:t>
      </w:r>
      <w:r>
        <w:rPr>
          <w:rFonts w:ascii="Georgia" w:eastAsia="Georgia" w:hAnsi="Georgia" w:cs="Georgia"/>
          <w:spacing w:val="-9"/>
          <w:position w:val="1"/>
        </w:rPr>
        <w:t xml:space="preserve"> </w:t>
      </w:r>
      <w:r>
        <w:rPr>
          <w:rFonts w:ascii="Georgia" w:eastAsia="Georgia" w:hAnsi="Georgia" w:cs="Georgia"/>
          <w:position w:val="1"/>
        </w:rPr>
        <w:t>w</w:t>
      </w:r>
      <w:r>
        <w:rPr>
          <w:rFonts w:ascii="Georgia" w:eastAsia="Georgia" w:hAnsi="Georgia" w:cs="Georgia"/>
          <w:spacing w:val="2"/>
          <w:position w:val="1"/>
        </w:rPr>
        <w:t>h</w:t>
      </w:r>
      <w:r>
        <w:rPr>
          <w:rFonts w:ascii="Georgia" w:eastAsia="Georgia" w:hAnsi="Georgia" w:cs="Georgia"/>
          <w:spacing w:val="-1"/>
          <w:position w:val="1"/>
        </w:rPr>
        <w:t>i</w:t>
      </w:r>
      <w:r>
        <w:rPr>
          <w:rFonts w:ascii="Georgia" w:eastAsia="Georgia" w:hAnsi="Georgia" w:cs="Georgia"/>
          <w:spacing w:val="1"/>
          <w:position w:val="1"/>
        </w:rPr>
        <w:t>c</w:t>
      </w:r>
      <w:r>
        <w:rPr>
          <w:rFonts w:ascii="Georgia" w:eastAsia="Georgia" w:hAnsi="Georgia" w:cs="Georgia"/>
          <w:position w:val="1"/>
        </w:rPr>
        <w:t>h</w:t>
      </w:r>
      <w:r>
        <w:rPr>
          <w:rFonts w:ascii="Georgia" w:eastAsia="Georgia" w:hAnsi="Georgia" w:cs="Georgia"/>
          <w:spacing w:val="-6"/>
          <w:position w:val="1"/>
        </w:rPr>
        <w:t xml:space="preserve"> </w:t>
      </w:r>
      <w:r>
        <w:rPr>
          <w:rFonts w:ascii="Georgia" w:eastAsia="Georgia" w:hAnsi="Georgia" w:cs="Georgia"/>
          <w:spacing w:val="2"/>
          <w:position w:val="1"/>
        </w:rPr>
        <w:t>i</w:t>
      </w:r>
      <w:r>
        <w:rPr>
          <w:rFonts w:ascii="Georgia" w:eastAsia="Georgia" w:hAnsi="Georgia" w:cs="Georgia"/>
          <w:position w:val="1"/>
        </w:rPr>
        <w:t>n</w:t>
      </w:r>
      <w:r>
        <w:rPr>
          <w:rFonts w:ascii="Georgia" w:eastAsia="Georgia" w:hAnsi="Georgia" w:cs="Georgia"/>
          <w:spacing w:val="1"/>
          <w:position w:val="1"/>
        </w:rPr>
        <w:t>clud</w:t>
      </w:r>
      <w:r>
        <w:rPr>
          <w:rFonts w:ascii="Georgia" w:eastAsia="Georgia" w:hAnsi="Georgia" w:cs="Georgia"/>
          <w:position w:val="1"/>
        </w:rPr>
        <w:t>es</w:t>
      </w:r>
      <w:r>
        <w:rPr>
          <w:rFonts w:ascii="Georgia" w:eastAsia="Georgia" w:hAnsi="Georgia" w:cs="Georgia"/>
          <w:spacing w:val="-7"/>
          <w:position w:val="1"/>
        </w:rPr>
        <w:t xml:space="preserve"> </w:t>
      </w:r>
      <w:r>
        <w:rPr>
          <w:rFonts w:ascii="Georgia" w:eastAsia="Georgia" w:hAnsi="Georgia" w:cs="Georgia"/>
          <w:position w:val="1"/>
        </w:rPr>
        <w:t>a</w:t>
      </w:r>
      <w:r>
        <w:rPr>
          <w:rFonts w:ascii="Georgia" w:eastAsia="Georgia" w:hAnsi="Georgia" w:cs="Georgia"/>
          <w:spacing w:val="2"/>
          <w:position w:val="1"/>
        </w:rPr>
        <w:t xml:space="preserve"> </w:t>
      </w:r>
      <w:r>
        <w:rPr>
          <w:rFonts w:ascii="Georgia" w:eastAsia="Georgia" w:hAnsi="Georgia" w:cs="Georgia"/>
          <w:spacing w:val="-1"/>
          <w:position w:val="1"/>
        </w:rPr>
        <w:t>g</w:t>
      </w:r>
      <w:r>
        <w:rPr>
          <w:rFonts w:ascii="Georgia" w:eastAsia="Georgia" w:hAnsi="Georgia" w:cs="Georgia"/>
          <w:position w:val="1"/>
        </w:rPr>
        <w:t>eneral</w:t>
      </w:r>
      <w:r>
        <w:rPr>
          <w:rFonts w:ascii="Georgia" w:eastAsia="Georgia" w:hAnsi="Georgia" w:cs="Georgia"/>
          <w:spacing w:val="-7"/>
          <w:position w:val="1"/>
        </w:rPr>
        <w:t xml:space="preserve"> </w:t>
      </w:r>
      <w:r>
        <w:rPr>
          <w:rFonts w:ascii="Georgia" w:eastAsia="Georgia" w:hAnsi="Georgia" w:cs="Georgia"/>
          <w:spacing w:val="1"/>
          <w:position w:val="1"/>
        </w:rPr>
        <w:t>l</w:t>
      </w:r>
      <w:r>
        <w:rPr>
          <w:rFonts w:ascii="Georgia" w:eastAsia="Georgia" w:hAnsi="Georgia" w:cs="Georgia"/>
          <w:position w:val="1"/>
        </w:rPr>
        <w:t>e</w:t>
      </w:r>
      <w:r>
        <w:rPr>
          <w:rFonts w:ascii="Georgia" w:eastAsia="Georgia" w:hAnsi="Georgia" w:cs="Georgia"/>
          <w:spacing w:val="3"/>
          <w:position w:val="1"/>
        </w:rPr>
        <w:t>d</w:t>
      </w:r>
      <w:r>
        <w:rPr>
          <w:rFonts w:ascii="Georgia" w:eastAsia="Georgia" w:hAnsi="Georgia" w:cs="Georgia"/>
          <w:spacing w:val="-1"/>
          <w:position w:val="1"/>
        </w:rPr>
        <w:t>g</w:t>
      </w:r>
      <w:r>
        <w:rPr>
          <w:rFonts w:ascii="Georgia" w:eastAsia="Georgia" w:hAnsi="Georgia" w:cs="Georgia"/>
          <w:position w:val="1"/>
        </w:rPr>
        <w:t>er</w:t>
      </w:r>
      <w:r>
        <w:rPr>
          <w:rFonts w:ascii="Georgia" w:eastAsia="Georgia" w:hAnsi="Georgia" w:cs="Georgia"/>
          <w:spacing w:val="-5"/>
          <w:position w:val="1"/>
        </w:rPr>
        <w:t xml:space="preserve"> </w:t>
      </w:r>
      <w:r>
        <w:rPr>
          <w:rFonts w:ascii="Georgia" w:eastAsia="Georgia" w:hAnsi="Georgia" w:cs="Georgia"/>
          <w:spacing w:val="3"/>
          <w:position w:val="1"/>
        </w:rPr>
        <w:t>a</w:t>
      </w:r>
      <w:r>
        <w:rPr>
          <w:rFonts w:ascii="Georgia" w:eastAsia="Georgia" w:hAnsi="Georgia" w:cs="Georgia"/>
          <w:position w:val="1"/>
        </w:rPr>
        <w:t>nd</w:t>
      </w:r>
      <w:r>
        <w:rPr>
          <w:rFonts w:ascii="Georgia" w:eastAsia="Georgia" w:hAnsi="Georgia" w:cs="Georgia"/>
          <w:spacing w:val="-2"/>
          <w:position w:val="1"/>
        </w:rPr>
        <w:t xml:space="preserve"> </w:t>
      </w:r>
      <w:r>
        <w:rPr>
          <w:rFonts w:ascii="Georgia" w:eastAsia="Georgia" w:hAnsi="Georgia" w:cs="Georgia"/>
          <w:position w:val="1"/>
        </w:rPr>
        <w:t>a</w:t>
      </w:r>
      <w:r>
        <w:rPr>
          <w:rFonts w:ascii="Georgia" w:eastAsia="Georgia" w:hAnsi="Georgia" w:cs="Georgia"/>
          <w:spacing w:val="-1"/>
          <w:position w:val="1"/>
        </w:rPr>
        <w:t xml:space="preserve"> </w:t>
      </w:r>
      <w:r>
        <w:rPr>
          <w:rFonts w:ascii="Georgia" w:eastAsia="Georgia" w:hAnsi="Georgia" w:cs="Georgia"/>
          <w:spacing w:val="1"/>
          <w:position w:val="1"/>
        </w:rPr>
        <w:t>co</w:t>
      </w:r>
      <w:r>
        <w:rPr>
          <w:rFonts w:ascii="Georgia" w:eastAsia="Georgia" w:hAnsi="Georgia" w:cs="Georgia"/>
          <w:position w:val="1"/>
        </w:rPr>
        <w:t>m</w:t>
      </w:r>
      <w:r>
        <w:rPr>
          <w:rFonts w:ascii="Georgia" w:eastAsia="Georgia" w:hAnsi="Georgia" w:cs="Georgia"/>
          <w:spacing w:val="-1"/>
          <w:position w:val="1"/>
        </w:rPr>
        <w:t>p</w:t>
      </w:r>
      <w:r>
        <w:rPr>
          <w:rFonts w:ascii="Georgia" w:eastAsia="Georgia" w:hAnsi="Georgia" w:cs="Georgia"/>
          <w:spacing w:val="3"/>
          <w:position w:val="1"/>
        </w:rPr>
        <w:t>l</w:t>
      </w:r>
      <w:r>
        <w:rPr>
          <w:rFonts w:ascii="Georgia" w:eastAsia="Georgia" w:hAnsi="Georgia" w:cs="Georgia"/>
          <w:position w:val="1"/>
        </w:rPr>
        <w:t>e</w:t>
      </w:r>
      <w:r>
        <w:rPr>
          <w:rFonts w:ascii="Georgia" w:eastAsia="Georgia" w:hAnsi="Georgia" w:cs="Georgia"/>
          <w:spacing w:val="1"/>
          <w:position w:val="1"/>
        </w:rPr>
        <w:t>t</w:t>
      </w:r>
      <w:r>
        <w:rPr>
          <w:rFonts w:ascii="Georgia" w:eastAsia="Georgia" w:hAnsi="Georgia" w:cs="Georgia"/>
          <w:position w:val="1"/>
        </w:rPr>
        <w:t xml:space="preserve">e </w:t>
      </w:r>
      <w:r>
        <w:rPr>
          <w:rFonts w:ascii="Georgia" w:eastAsia="Georgia" w:hAnsi="Georgia" w:cs="Georgia"/>
        </w:rPr>
        <w:t>re</w:t>
      </w:r>
      <w:r>
        <w:rPr>
          <w:rFonts w:ascii="Georgia" w:eastAsia="Georgia" w:hAnsi="Georgia" w:cs="Georgia"/>
          <w:spacing w:val="1"/>
        </w:rPr>
        <w:t>co</w:t>
      </w:r>
      <w:r>
        <w:rPr>
          <w:rFonts w:ascii="Georgia" w:eastAsia="Georgia" w:hAnsi="Georgia" w:cs="Georgia"/>
        </w:rPr>
        <w:t>rd</w:t>
      </w:r>
      <w:r>
        <w:rPr>
          <w:rFonts w:ascii="Georgia" w:eastAsia="Georgia" w:hAnsi="Georgia" w:cs="Georgia"/>
          <w:spacing w:val="-5"/>
        </w:rPr>
        <w:t xml:space="preserve"> </w:t>
      </w:r>
      <w:r>
        <w:rPr>
          <w:rFonts w:ascii="Georgia" w:eastAsia="Georgia" w:hAnsi="Georgia" w:cs="Georgia"/>
          <w:spacing w:val="1"/>
        </w:rPr>
        <w:t>o</w:t>
      </w:r>
      <w:r>
        <w:rPr>
          <w:rFonts w:ascii="Georgia" w:eastAsia="Georgia" w:hAnsi="Georgia" w:cs="Georgia"/>
        </w:rPr>
        <w:t>f</w:t>
      </w:r>
      <w:r>
        <w:rPr>
          <w:rFonts w:ascii="Georgia" w:eastAsia="Georgia" w:hAnsi="Georgia" w:cs="Georgia"/>
          <w:spacing w:val="-2"/>
        </w:rPr>
        <w:t xml:space="preserve"> </w:t>
      </w:r>
      <w:r>
        <w:rPr>
          <w:rFonts w:ascii="Georgia" w:eastAsia="Georgia" w:hAnsi="Georgia" w:cs="Georgia"/>
        </w:rPr>
        <w:t>a</w:t>
      </w:r>
      <w:r>
        <w:rPr>
          <w:rFonts w:ascii="Georgia" w:eastAsia="Georgia" w:hAnsi="Georgia" w:cs="Georgia"/>
          <w:spacing w:val="1"/>
        </w:rPr>
        <w:t>l</w:t>
      </w:r>
      <w:r>
        <w:rPr>
          <w:rFonts w:ascii="Georgia" w:eastAsia="Georgia" w:hAnsi="Georgia" w:cs="Georgia"/>
        </w:rPr>
        <w:t>l</w:t>
      </w:r>
      <w:r>
        <w:rPr>
          <w:rFonts w:ascii="Georgia" w:eastAsia="Georgia" w:hAnsi="Georgia" w:cs="Georgia"/>
          <w:spacing w:val="-2"/>
        </w:rPr>
        <w:t xml:space="preserve"> </w:t>
      </w:r>
      <w:r>
        <w:rPr>
          <w:rFonts w:ascii="Georgia" w:eastAsia="Georgia" w:hAnsi="Georgia" w:cs="Georgia"/>
        </w:rPr>
        <w:t>re</w:t>
      </w:r>
      <w:r>
        <w:rPr>
          <w:rFonts w:ascii="Georgia" w:eastAsia="Georgia" w:hAnsi="Georgia" w:cs="Georgia"/>
          <w:spacing w:val="1"/>
        </w:rPr>
        <w:t>c</w:t>
      </w:r>
      <w:r>
        <w:rPr>
          <w:rFonts w:ascii="Georgia" w:eastAsia="Georgia" w:hAnsi="Georgia" w:cs="Georgia"/>
        </w:rPr>
        <w:t>e</w:t>
      </w:r>
      <w:r>
        <w:rPr>
          <w:rFonts w:ascii="Georgia" w:eastAsia="Georgia" w:hAnsi="Georgia" w:cs="Georgia"/>
          <w:spacing w:val="2"/>
        </w:rPr>
        <w:t>i</w:t>
      </w:r>
      <w:r>
        <w:rPr>
          <w:rFonts w:ascii="Georgia" w:eastAsia="Georgia" w:hAnsi="Georgia" w:cs="Georgia"/>
          <w:spacing w:val="-1"/>
        </w:rPr>
        <w:t>p</w:t>
      </w:r>
      <w:r>
        <w:rPr>
          <w:rFonts w:ascii="Georgia" w:eastAsia="Georgia" w:hAnsi="Georgia" w:cs="Georgia"/>
          <w:spacing w:val="1"/>
        </w:rPr>
        <w:t>t</w:t>
      </w:r>
      <w:r>
        <w:rPr>
          <w:rFonts w:ascii="Georgia" w:eastAsia="Georgia" w:hAnsi="Georgia" w:cs="Georgia"/>
        </w:rPr>
        <w:t>s</w:t>
      </w:r>
      <w:r>
        <w:rPr>
          <w:rFonts w:ascii="Georgia" w:eastAsia="Georgia" w:hAnsi="Georgia" w:cs="Georgia"/>
          <w:spacing w:val="-7"/>
        </w:rPr>
        <w:t xml:space="preserve"> </w:t>
      </w:r>
      <w:r>
        <w:rPr>
          <w:rFonts w:ascii="Georgia" w:eastAsia="Georgia" w:hAnsi="Georgia" w:cs="Georgia"/>
        </w:rPr>
        <w:t>and</w:t>
      </w:r>
      <w:r>
        <w:rPr>
          <w:rFonts w:ascii="Georgia" w:eastAsia="Georgia" w:hAnsi="Georgia" w:cs="Georgia"/>
          <w:spacing w:val="-2"/>
        </w:rPr>
        <w:t xml:space="preserve"> </w:t>
      </w:r>
      <w:r>
        <w:rPr>
          <w:rFonts w:ascii="Georgia" w:eastAsia="Georgia" w:hAnsi="Georgia" w:cs="Georgia"/>
        </w:rPr>
        <w:t>a</w:t>
      </w:r>
      <w:r>
        <w:rPr>
          <w:rFonts w:ascii="Georgia" w:eastAsia="Georgia" w:hAnsi="Georgia" w:cs="Georgia"/>
          <w:spacing w:val="1"/>
        </w:rPr>
        <w:t>l</w:t>
      </w:r>
      <w:r>
        <w:rPr>
          <w:rFonts w:ascii="Georgia" w:eastAsia="Georgia" w:hAnsi="Georgia" w:cs="Georgia"/>
        </w:rPr>
        <w:t>l</w:t>
      </w:r>
      <w:r>
        <w:rPr>
          <w:rFonts w:ascii="Georgia" w:eastAsia="Georgia" w:hAnsi="Georgia" w:cs="Georgia"/>
          <w:spacing w:val="1"/>
        </w:rPr>
        <w:t xml:space="preserve"> d</w:t>
      </w:r>
      <w:r>
        <w:rPr>
          <w:rFonts w:ascii="Georgia" w:eastAsia="Georgia" w:hAnsi="Georgia" w:cs="Georgia"/>
          <w:spacing w:val="-1"/>
        </w:rPr>
        <w:t>i</w:t>
      </w:r>
      <w:r>
        <w:rPr>
          <w:rFonts w:ascii="Georgia" w:eastAsia="Georgia" w:hAnsi="Georgia" w:cs="Georgia"/>
        </w:rPr>
        <w:t>s</w:t>
      </w:r>
      <w:r>
        <w:rPr>
          <w:rFonts w:ascii="Georgia" w:eastAsia="Georgia" w:hAnsi="Georgia" w:cs="Georgia"/>
          <w:spacing w:val="-1"/>
        </w:rPr>
        <w:t>b</w:t>
      </w:r>
      <w:r>
        <w:rPr>
          <w:rFonts w:ascii="Georgia" w:eastAsia="Georgia" w:hAnsi="Georgia" w:cs="Georgia"/>
          <w:spacing w:val="1"/>
        </w:rPr>
        <w:t>u</w:t>
      </w:r>
      <w:r>
        <w:rPr>
          <w:rFonts w:ascii="Georgia" w:eastAsia="Georgia" w:hAnsi="Georgia" w:cs="Georgia"/>
        </w:rPr>
        <w:t>rs</w:t>
      </w:r>
      <w:r>
        <w:rPr>
          <w:rFonts w:ascii="Georgia" w:eastAsia="Georgia" w:hAnsi="Georgia" w:cs="Georgia"/>
          <w:spacing w:val="2"/>
        </w:rPr>
        <w:t>e</w:t>
      </w:r>
      <w:r>
        <w:rPr>
          <w:rFonts w:ascii="Georgia" w:eastAsia="Georgia" w:hAnsi="Georgia" w:cs="Georgia"/>
        </w:rPr>
        <w:t>men</w:t>
      </w:r>
      <w:r>
        <w:rPr>
          <w:rFonts w:ascii="Georgia" w:eastAsia="Georgia" w:hAnsi="Georgia" w:cs="Georgia"/>
          <w:spacing w:val="1"/>
        </w:rPr>
        <w:t>t</w:t>
      </w:r>
      <w:r>
        <w:rPr>
          <w:rFonts w:ascii="Georgia" w:eastAsia="Georgia" w:hAnsi="Georgia" w:cs="Georgia"/>
        </w:rPr>
        <w:t>s</w:t>
      </w:r>
      <w:r>
        <w:rPr>
          <w:rFonts w:ascii="Georgia" w:eastAsia="Georgia" w:hAnsi="Georgia" w:cs="Georgia"/>
          <w:spacing w:val="-13"/>
        </w:rPr>
        <w:t xml:space="preserve"> </w:t>
      </w:r>
      <w:r>
        <w:rPr>
          <w:rFonts w:ascii="Georgia" w:eastAsia="Georgia" w:hAnsi="Georgia" w:cs="Georgia"/>
          <w:spacing w:val="1"/>
        </w:rPr>
        <w:t>o</w:t>
      </w:r>
      <w:r>
        <w:rPr>
          <w:rFonts w:ascii="Georgia" w:eastAsia="Georgia" w:hAnsi="Georgia" w:cs="Georgia"/>
        </w:rPr>
        <w:t xml:space="preserve">f </w:t>
      </w:r>
      <w:r>
        <w:rPr>
          <w:rFonts w:ascii="Georgia" w:eastAsia="Georgia" w:hAnsi="Georgia" w:cs="Georgia"/>
          <w:spacing w:val="-1"/>
        </w:rPr>
        <w:t>g</w:t>
      </w:r>
      <w:r>
        <w:rPr>
          <w:rFonts w:ascii="Georgia" w:eastAsia="Georgia" w:hAnsi="Georgia" w:cs="Georgia"/>
        </w:rPr>
        <w:t>rant</w:t>
      </w:r>
      <w:r>
        <w:rPr>
          <w:rFonts w:ascii="Georgia" w:eastAsia="Georgia" w:hAnsi="Georgia" w:cs="Georgia"/>
          <w:spacing w:val="-4"/>
        </w:rPr>
        <w:t xml:space="preserve"> </w:t>
      </w:r>
      <w:r>
        <w:rPr>
          <w:rFonts w:ascii="Georgia" w:eastAsia="Georgia" w:hAnsi="Georgia" w:cs="Georgia"/>
        </w:rPr>
        <w:t>f</w:t>
      </w:r>
      <w:r>
        <w:rPr>
          <w:rFonts w:ascii="Georgia" w:eastAsia="Georgia" w:hAnsi="Georgia" w:cs="Georgia"/>
          <w:spacing w:val="1"/>
        </w:rPr>
        <w:t>u</w:t>
      </w:r>
      <w:r>
        <w:rPr>
          <w:rFonts w:ascii="Georgia" w:eastAsia="Georgia" w:hAnsi="Georgia" w:cs="Georgia"/>
          <w:spacing w:val="2"/>
        </w:rPr>
        <w:t>n</w:t>
      </w:r>
      <w:r>
        <w:rPr>
          <w:rFonts w:ascii="Georgia" w:eastAsia="Georgia" w:hAnsi="Georgia" w:cs="Georgia"/>
          <w:spacing w:val="1"/>
        </w:rPr>
        <w:t>d</w:t>
      </w:r>
      <w:r>
        <w:rPr>
          <w:rFonts w:ascii="Georgia" w:eastAsia="Georgia" w:hAnsi="Georgia" w:cs="Georgia"/>
        </w:rPr>
        <w:t>s</w:t>
      </w:r>
    </w:p>
    <w:p w14:paraId="3444C749" w14:textId="77777777" w:rsidR="00BE0D76" w:rsidRDefault="00BE0D76">
      <w:pPr>
        <w:spacing w:before="1" w:line="120" w:lineRule="exact"/>
        <w:rPr>
          <w:sz w:val="13"/>
          <w:szCs w:val="13"/>
        </w:rPr>
      </w:pPr>
    </w:p>
    <w:p w14:paraId="4D9E18A8" w14:textId="77777777" w:rsidR="00BE0D76" w:rsidRDefault="00353C89">
      <w:pPr>
        <w:ind w:left="1180"/>
        <w:rPr>
          <w:rFonts w:ascii="Georgia" w:eastAsia="Georgia" w:hAnsi="Georgia" w:cs="Georgia"/>
        </w:rPr>
      </w:pPr>
      <w:r>
        <w:rPr>
          <w:w w:val="130"/>
        </w:rPr>
        <w:t xml:space="preserve">•   </w:t>
      </w:r>
      <w:r>
        <w:rPr>
          <w:spacing w:val="8"/>
          <w:w w:val="130"/>
        </w:rPr>
        <w:t xml:space="preserve"> </w:t>
      </w:r>
      <w:r>
        <w:rPr>
          <w:rFonts w:ascii="Georgia" w:eastAsia="Georgia" w:hAnsi="Georgia" w:cs="Georgia"/>
          <w:position w:val="1"/>
        </w:rPr>
        <w:t>D</w:t>
      </w:r>
      <w:r>
        <w:rPr>
          <w:rFonts w:ascii="Georgia" w:eastAsia="Georgia" w:hAnsi="Georgia" w:cs="Georgia"/>
          <w:spacing w:val="-1"/>
          <w:position w:val="1"/>
        </w:rPr>
        <w:t>i</w:t>
      </w:r>
      <w:r>
        <w:rPr>
          <w:rFonts w:ascii="Georgia" w:eastAsia="Georgia" w:hAnsi="Georgia" w:cs="Georgia"/>
          <w:spacing w:val="3"/>
          <w:position w:val="1"/>
        </w:rPr>
        <w:t>s</w:t>
      </w:r>
      <w:r>
        <w:rPr>
          <w:rFonts w:ascii="Georgia" w:eastAsia="Georgia" w:hAnsi="Georgia" w:cs="Georgia"/>
          <w:spacing w:val="-1"/>
          <w:position w:val="1"/>
        </w:rPr>
        <w:t>b</w:t>
      </w:r>
      <w:r>
        <w:rPr>
          <w:rFonts w:ascii="Georgia" w:eastAsia="Georgia" w:hAnsi="Georgia" w:cs="Georgia"/>
          <w:spacing w:val="1"/>
          <w:position w:val="1"/>
        </w:rPr>
        <w:t>u</w:t>
      </w:r>
      <w:r>
        <w:rPr>
          <w:rFonts w:ascii="Georgia" w:eastAsia="Georgia" w:hAnsi="Georgia" w:cs="Georgia"/>
          <w:position w:val="1"/>
        </w:rPr>
        <w:t>rse</w:t>
      </w:r>
      <w:r>
        <w:rPr>
          <w:rFonts w:ascii="Georgia" w:eastAsia="Georgia" w:hAnsi="Georgia" w:cs="Georgia"/>
          <w:spacing w:val="-8"/>
          <w:position w:val="1"/>
        </w:rPr>
        <w:t xml:space="preserve"> </w:t>
      </w:r>
      <w:r>
        <w:rPr>
          <w:rFonts w:ascii="Georgia" w:eastAsia="Georgia" w:hAnsi="Georgia" w:cs="Georgia"/>
          <w:spacing w:val="2"/>
          <w:position w:val="1"/>
        </w:rPr>
        <w:t>g</w:t>
      </w:r>
      <w:r>
        <w:rPr>
          <w:rFonts w:ascii="Georgia" w:eastAsia="Georgia" w:hAnsi="Georgia" w:cs="Georgia"/>
          <w:position w:val="1"/>
        </w:rPr>
        <w:t>rant</w:t>
      </w:r>
      <w:r>
        <w:rPr>
          <w:rFonts w:ascii="Georgia" w:eastAsia="Georgia" w:hAnsi="Georgia" w:cs="Georgia"/>
          <w:spacing w:val="-4"/>
          <w:position w:val="1"/>
        </w:rPr>
        <w:t xml:space="preserve"> </w:t>
      </w:r>
      <w:r>
        <w:rPr>
          <w:rFonts w:ascii="Georgia" w:eastAsia="Georgia" w:hAnsi="Georgia" w:cs="Georgia"/>
          <w:position w:val="1"/>
        </w:rPr>
        <w:t>f</w:t>
      </w:r>
      <w:r>
        <w:rPr>
          <w:rFonts w:ascii="Georgia" w:eastAsia="Georgia" w:hAnsi="Georgia" w:cs="Georgia"/>
          <w:spacing w:val="1"/>
          <w:position w:val="1"/>
        </w:rPr>
        <w:t>u</w:t>
      </w:r>
      <w:r>
        <w:rPr>
          <w:rFonts w:ascii="Georgia" w:eastAsia="Georgia" w:hAnsi="Georgia" w:cs="Georgia"/>
          <w:position w:val="1"/>
        </w:rPr>
        <w:t>n</w:t>
      </w:r>
      <w:r>
        <w:rPr>
          <w:rFonts w:ascii="Georgia" w:eastAsia="Georgia" w:hAnsi="Georgia" w:cs="Georgia"/>
          <w:spacing w:val="1"/>
          <w:position w:val="1"/>
        </w:rPr>
        <w:t>d</w:t>
      </w:r>
      <w:r>
        <w:rPr>
          <w:rFonts w:ascii="Georgia" w:eastAsia="Georgia" w:hAnsi="Georgia" w:cs="Georgia"/>
          <w:position w:val="1"/>
        </w:rPr>
        <w:t>s</w:t>
      </w:r>
      <w:r>
        <w:rPr>
          <w:rFonts w:ascii="Georgia" w:eastAsia="Georgia" w:hAnsi="Georgia" w:cs="Georgia"/>
          <w:spacing w:val="-5"/>
          <w:position w:val="1"/>
        </w:rPr>
        <w:t xml:space="preserve"> </w:t>
      </w:r>
      <w:r>
        <w:rPr>
          <w:rFonts w:ascii="Georgia" w:eastAsia="Georgia" w:hAnsi="Georgia" w:cs="Georgia"/>
          <w:spacing w:val="2"/>
          <w:position w:val="1"/>
        </w:rPr>
        <w:t>i</w:t>
      </w:r>
      <w:r>
        <w:rPr>
          <w:rFonts w:ascii="Georgia" w:eastAsia="Georgia" w:hAnsi="Georgia" w:cs="Georgia"/>
          <w:position w:val="1"/>
        </w:rPr>
        <w:t>n</w:t>
      </w:r>
      <w:r>
        <w:rPr>
          <w:rFonts w:ascii="Georgia" w:eastAsia="Georgia" w:hAnsi="Georgia" w:cs="Georgia"/>
          <w:spacing w:val="-2"/>
          <w:position w:val="1"/>
        </w:rPr>
        <w:t xml:space="preserve"> </w:t>
      </w:r>
      <w:r>
        <w:rPr>
          <w:rFonts w:ascii="Georgia" w:eastAsia="Georgia" w:hAnsi="Georgia" w:cs="Georgia"/>
          <w:position w:val="1"/>
        </w:rPr>
        <w:t>a</w:t>
      </w:r>
      <w:r>
        <w:rPr>
          <w:rFonts w:ascii="Georgia" w:eastAsia="Georgia" w:hAnsi="Georgia" w:cs="Georgia"/>
          <w:spacing w:val="1"/>
          <w:position w:val="1"/>
        </w:rPr>
        <w:t>cco</w:t>
      </w:r>
      <w:r>
        <w:rPr>
          <w:rFonts w:ascii="Georgia" w:eastAsia="Georgia" w:hAnsi="Georgia" w:cs="Georgia"/>
          <w:position w:val="1"/>
        </w:rPr>
        <w:t>r</w:t>
      </w:r>
      <w:r>
        <w:rPr>
          <w:rFonts w:ascii="Georgia" w:eastAsia="Georgia" w:hAnsi="Georgia" w:cs="Georgia"/>
          <w:spacing w:val="1"/>
          <w:position w:val="1"/>
        </w:rPr>
        <w:t>d</w:t>
      </w:r>
      <w:r>
        <w:rPr>
          <w:rFonts w:ascii="Georgia" w:eastAsia="Georgia" w:hAnsi="Georgia" w:cs="Georgia"/>
          <w:position w:val="1"/>
        </w:rPr>
        <w:t>an</w:t>
      </w:r>
      <w:r>
        <w:rPr>
          <w:rFonts w:ascii="Georgia" w:eastAsia="Georgia" w:hAnsi="Georgia" w:cs="Georgia"/>
          <w:spacing w:val="1"/>
          <w:position w:val="1"/>
        </w:rPr>
        <w:t>c</w:t>
      </w:r>
      <w:r>
        <w:rPr>
          <w:rFonts w:ascii="Georgia" w:eastAsia="Georgia" w:hAnsi="Georgia" w:cs="Georgia"/>
          <w:position w:val="1"/>
        </w:rPr>
        <w:t>e</w:t>
      </w:r>
      <w:r>
        <w:rPr>
          <w:rFonts w:ascii="Georgia" w:eastAsia="Georgia" w:hAnsi="Georgia" w:cs="Georgia"/>
          <w:spacing w:val="-10"/>
          <w:position w:val="1"/>
        </w:rPr>
        <w:t xml:space="preserve"> </w:t>
      </w:r>
      <w:r>
        <w:rPr>
          <w:rFonts w:ascii="Georgia" w:eastAsia="Georgia" w:hAnsi="Georgia" w:cs="Georgia"/>
          <w:position w:val="1"/>
        </w:rPr>
        <w:t>w</w:t>
      </w:r>
      <w:r>
        <w:rPr>
          <w:rFonts w:ascii="Georgia" w:eastAsia="Georgia" w:hAnsi="Georgia" w:cs="Georgia"/>
          <w:spacing w:val="-1"/>
          <w:position w:val="1"/>
        </w:rPr>
        <w:t>i</w:t>
      </w:r>
      <w:r>
        <w:rPr>
          <w:rFonts w:ascii="Georgia" w:eastAsia="Georgia" w:hAnsi="Georgia" w:cs="Georgia"/>
          <w:spacing w:val="3"/>
          <w:position w:val="1"/>
        </w:rPr>
        <w:t>t</w:t>
      </w:r>
      <w:r>
        <w:rPr>
          <w:rFonts w:ascii="Georgia" w:eastAsia="Georgia" w:hAnsi="Georgia" w:cs="Georgia"/>
          <w:position w:val="1"/>
        </w:rPr>
        <w:t>h</w:t>
      </w:r>
      <w:r>
        <w:rPr>
          <w:rFonts w:ascii="Georgia" w:eastAsia="Georgia" w:hAnsi="Georgia" w:cs="Georgia"/>
          <w:spacing w:val="-5"/>
          <w:position w:val="1"/>
        </w:rPr>
        <w:t xml:space="preserve"> </w:t>
      </w:r>
      <w:r>
        <w:rPr>
          <w:rFonts w:ascii="Georgia" w:eastAsia="Georgia" w:hAnsi="Georgia" w:cs="Georgia"/>
          <w:spacing w:val="1"/>
          <w:position w:val="1"/>
        </w:rPr>
        <w:t>t</w:t>
      </w:r>
      <w:r>
        <w:rPr>
          <w:rFonts w:ascii="Georgia" w:eastAsia="Georgia" w:hAnsi="Georgia" w:cs="Georgia"/>
          <w:spacing w:val="-1"/>
          <w:position w:val="1"/>
        </w:rPr>
        <w:t>h</w:t>
      </w:r>
      <w:r>
        <w:rPr>
          <w:rFonts w:ascii="Georgia" w:eastAsia="Georgia" w:hAnsi="Georgia" w:cs="Georgia"/>
          <w:position w:val="1"/>
        </w:rPr>
        <w:t>e</w:t>
      </w:r>
      <w:r>
        <w:rPr>
          <w:rFonts w:ascii="Georgia" w:eastAsia="Georgia" w:hAnsi="Georgia" w:cs="Georgia"/>
          <w:spacing w:val="-1"/>
          <w:position w:val="1"/>
        </w:rPr>
        <w:t xml:space="preserve"> T</w:t>
      </w:r>
      <w:r>
        <w:rPr>
          <w:rFonts w:ascii="Georgia" w:eastAsia="Georgia" w:hAnsi="Georgia" w:cs="Georgia"/>
          <w:position w:val="1"/>
        </w:rPr>
        <w:t>e</w:t>
      </w:r>
      <w:r>
        <w:rPr>
          <w:rFonts w:ascii="Georgia" w:eastAsia="Georgia" w:hAnsi="Georgia" w:cs="Georgia"/>
          <w:spacing w:val="2"/>
          <w:position w:val="1"/>
        </w:rPr>
        <w:t>r</w:t>
      </w:r>
      <w:r>
        <w:rPr>
          <w:rFonts w:ascii="Georgia" w:eastAsia="Georgia" w:hAnsi="Georgia" w:cs="Georgia"/>
          <w:position w:val="1"/>
        </w:rPr>
        <w:t>ms</w:t>
      </w:r>
      <w:r>
        <w:rPr>
          <w:rFonts w:ascii="Georgia" w:eastAsia="Georgia" w:hAnsi="Georgia" w:cs="Georgia"/>
          <w:spacing w:val="-6"/>
          <w:position w:val="1"/>
        </w:rPr>
        <w:t xml:space="preserve"> </w:t>
      </w:r>
      <w:r>
        <w:rPr>
          <w:rFonts w:ascii="Georgia" w:eastAsia="Georgia" w:hAnsi="Georgia" w:cs="Georgia"/>
          <w:position w:val="1"/>
        </w:rPr>
        <w:t>a</w:t>
      </w:r>
      <w:r>
        <w:rPr>
          <w:rFonts w:ascii="Georgia" w:eastAsia="Georgia" w:hAnsi="Georgia" w:cs="Georgia"/>
          <w:spacing w:val="2"/>
          <w:position w:val="1"/>
        </w:rPr>
        <w:t>n</w:t>
      </w:r>
      <w:r>
        <w:rPr>
          <w:rFonts w:ascii="Georgia" w:eastAsia="Georgia" w:hAnsi="Georgia" w:cs="Georgia"/>
          <w:position w:val="1"/>
        </w:rPr>
        <w:t>d</w:t>
      </w:r>
      <w:r>
        <w:rPr>
          <w:rFonts w:ascii="Georgia" w:eastAsia="Georgia" w:hAnsi="Georgia" w:cs="Georgia"/>
          <w:spacing w:val="-2"/>
          <w:position w:val="1"/>
        </w:rPr>
        <w:t xml:space="preserve"> </w:t>
      </w:r>
      <w:r>
        <w:rPr>
          <w:rFonts w:ascii="Georgia" w:eastAsia="Georgia" w:hAnsi="Georgia" w:cs="Georgia"/>
          <w:spacing w:val="-1"/>
          <w:position w:val="1"/>
        </w:rPr>
        <w:t>C</w:t>
      </w:r>
      <w:r>
        <w:rPr>
          <w:rFonts w:ascii="Georgia" w:eastAsia="Georgia" w:hAnsi="Georgia" w:cs="Georgia"/>
          <w:spacing w:val="1"/>
          <w:position w:val="1"/>
        </w:rPr>
        <w:t>o</w:t>
      </w:r>
      <w:r>
        <w:rPr>
          <w:rFonts w:ascii="Georgia" w:eastAsia="Georgia" w:hAnsi="Georgia" w:cs="Georgia"/>
          <w:position w:val="1"/>
        </w:rPr>
        <w:t>n</w:t>
      </w:r>
      <w:r>
        <w:rPr>
          <w:rFonts w:ascii="Georgia" w:eastAsia="Georgia" w:hAnsi="Georgia" w:cs="Georgia"/>
          <w:spacing w:val="1"/>
          <w:position w:val="1"/>
        </w:rPr>
        <w:t>d</w:t>
      </w:r>
      <w:r>
        <w:rPr>
          <w:rFonts w:ascii="Georgia" w:eastAsia="Georgia" w:hAnsi="Georgia" w:cs="Georgia"/>
          <w:spacing w:val="-1"/>
          <w:position w:val="1"/>
        </w:rPr>
        <w:t>i</w:t>
      </w:r>
      <w:r>
        <w:rPr>
          <w:rFonts w:ascii="Georgia" w:eastAsia="Georgia" w:hAnsi="Georgia" w:cs="Georgia"/>
          <w:spacing w:val="1"/>
          <w:position w:val="1"/>
        </w:rPr>
        <w:t>t</w:t>
      </w:r>
      <w:r>
        <w:rPr>
          <w:rFonts w:ascii="Georgia" w:eastAsia="Georgia" w:hAnsi="Georgia" w:cs="Georgia"/>
          <w:spacing w:val="-1"/>
          <w:position w:val="1"/>
        </w:rPr>
        <w:t>i</w:t>
      </w:r>
      <w:r>
        <w:rPr>
          <w:rFonts w:ascii="Georgia" w:eastAsia="Georgia" w:hAnsi="Georgia" w:cs="Georgia"/>
          <w:spacing w:val="1"/>
          <w:position w:val="1"/>
        </w:rPr>
        <w:t>o</w:t>
      </w:r>
      <w:r>
        <w:rPr>
          <w:rFonts w:ascii="Georgia" w:eastAsia="Georgia" w:hAnsi="Georgia" w:cs="Georgia"/>
          <w:position w:val="1"/>
        </w:rPr>
        <w:t>ns</w:t>
      </w:r>
      <w:r>
        <w:rPr>
          <w:rFonts w:ascii="Georgia" w:eastAsia="Georgia" w:hAnsi="Georgia" w:cs="Georgia"/>
          <w:spacing w:val="-10"/>
          <w:position w:val="1"/>
        </w:rPr>
        <w:t xml:space="preserve"> </w:t>
      </w:r>
      <w:r>
        <w:rPr>
          <w:rFonts w:ascii="Georgia" w:eastAsia="Georgia" w:hAnsi="Georgia" w:cs="Georgia"/>
          <w:position w:val="1"/>
        </w:rPr>
        <w:t>f</w:t>
      </w:r>
      <w:r>
        <w:rPr>
          <w:rFonts w:ascii="Georgia" w:eastAsia="Georgia" w:hAnsi="Georgia" w:cs="Georgia"/>
          <w:spacing w:val="3"/>
          <w:position w:val="1"/>
        </w:rPr>
        <w:t>o</w:t>
      </w:r>
      <w:r>
        <w:rPr>
          <w:rFonts w:ascii="Georgia" w:eastAsia="Georgia" w:hAnsi="Georgia" w:cs="Georgia"/>
          <w:position w:val="1"/>
        </w:rPr>
        <w:t>r</w:t>
      </w:r>
      <w:r>
        <w:rPr>
          <w:rFonts w:ascii="Georgia" w:eastAsia="Georgia" w:hAnsi="Georgia" w:cs="Georgia"/>
          <w:spacing w:val="-3"/>
          <w:position w:val="1"/>
        </w:rPr>
        <w:t xml:space="preserve"> </w:t>
      </w:r>
      <w:r>
        <w:rPr>
          <w:rFonts w:ascii="Georgia" w:eastAsia="Georgia" w:hAnsi="Georgia" w:cs="Georgia"/>
          <w:spacing w:val="-1"/>
          <w:position w:val="1"/>
        </w:rPr>
        <w:t>R</w:t>
      </w:r>
      <w:r>
        <w:rPr>
          <w:rFonts w:ascii="Georgia" w:eastAsia="Georgia" w:hAnsi="Georgia" w:cs="Georgia"/>
          <w:spacing w:val="1"/>
          <w:position w:val="1"/>
        </w:rPr>
        <w:t>ot</w:t>
      </w:r>
      <w:r>
        <w:rPr>
          <w:rFonts w:ascii="Georgia" w:eastAsia="Georgia" w:hAnsi="Georgia" w:cs="Georgia"/>
          <w:position w:val="1"/>
        </w:rPr>
        <w:t>ary</w:t>
      </w:r>
    </w:p>
    <w:p w14:paraId="4524B667" w14:textId="77777777" w:rsidR="00BE0D76" w:rsidRDefault="00353C89">
      <w:pPr>
        <w:spacing w:before="63"/>
        <w:ind w:left="1540"/>
        <w:rPr>
          <w:rFonts w:ascii="Georgia" w:eastAsia="Georgia" w:hAnsi="Georgia" w:cs="Georgia"/>
        </w:rPr>
      </w:pPr>
      <w:r>
        <w:rPr>
          <w:rFonts w:ascii="Georgia" w:eastAsia="Georgia" w:hAnsi="Georgia" w:cs="Georgia"/>
          <w:spacing w:val="1"/>
        </w:rPr>
        <w:t>Fou</w:t>
      </w:r>
      <w:r>
        <w:rPr>
          <w:rFonts w:ascii="Georgia" w:eastAsia="Georgia" w:hAnsi="Georgia" w:cs="Georgia"/>
        </w:rPr>
        <w:t>n</w:t>
      </w:r>
      <w:r>
        <w:rPr>
          <w:rFonts w:ascii="Georgia" w:eastAsia="Georgia" w:hAnsi="Georgia" w:cs="Georgia"/>
          <w:spacing w:val="1"/>
        </w:rPr>
        <w:t>d</w:t>
      </w:r>
      <w:r>
        <w:rPr>
          <w:rFonts w:ascii="Georgia" w:eastAsia="Georgia" w:hAnsi="Georgia" w:cs="Georgia"/>
        </w:rPr>
        <w:t>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w:t>
      </w:r>
      <w:r>
        <w:rPr>
          <w:rFonts w:ascii="Georgia" w:eastAsia="Georgia" w:hAnsi="Georgia" w:cs="Georgia"/>
          <w:spacing w:val="-10"/>
        </w:rPr>
        <w:t xml:space="preserve"> </w:t>
      </w:r>
      <w:r>
        <w:rPr>
          <w:rFonts w:ascii="Georgia" w:eastAsia="Georgia" w:hAnsi="Georgia" w:cs="Georgia"/>
        </w:rPr>
        <w:t>D</w:t>
      </w:r>
      <w:r>
        <w:rPr>
          <w:rFonts w:ascii="Georgia" w:eastAsia="Georgia" w:hAnsi="Georgia" w:cs="Georgia"/>
          <w:spacing w:val="-1"/>
        </w:rPr>
        <w:t>i</w:t>
      </w:r>
      <w:r>
        <w:rPr>
          <w:rFonts w:ascii="Georgia" w:eastAsia="Georgia" w:hAnsi="Georgia" w:cs="Georgia"/>
        </w:rPr>
        <w:t>s</w:t>
      </w:r>
      <w:r>
        <w:rPr>
          <w:rFonts w:ascii="Georgia" w:eastAsia="Georgia" w:hAnsi="Georgia" w:cs="Georgia"/>
          <w:spacing w:val="1"/>
        </w:rPr>
        <w:t>t</w:t>
      </w:r>
      <w:r>
        <w:rPr>
          <w:rFonts w:ascii="Georgia" w:eastAsia="Georgia" w:hAnsi="Georgia" w:cs="Georgia"/>
          <w:spacing w:val="2"/>
        </w:rPr>
        <w:t>r</w:t>
      </w:r>
      <w:r>
        <w:rPr>
          <w:rFonts w:ascii="Georgia" w:eastAsia="Georgia" w:hAnsi="Georgia" w:cs="Georgia"/>
          <w:spacing w:val="-1"/>
        </w:rPr>
        <w:t>i</w:t>
      </w:r>
      <w:r>
        <w:rPr>
          <w:rFonts w:ascii="Georgia" w:eastAsia="Georgia" w:hAnsi="Georgia" w:cs="Georgia"/>
          <w:spacing w:val="1"/>
        </w:rPr>
        <w:t>c</w:t>
      </w:r>
      <w:r>
        <w:rPr>
          <w:rFonts w:ascii="Georgia" w:eastAsia="Georgia" w:hAnsi="Georgia" w:cs="Georgia"/>
        </w:rPr>
        <w:t>t</w:t>
      </w:r>
      <w:r>
        <w:rPr>
          <w:rFonts w:ascii="Georgia" w:eastAsia="Georgia" w:hAnsi="Georgia" w:cs="Georgia"/>
          <w:spacing w:val="-6"/>
        </w:rPr>
        <w:t xml:space="preserve"> </w:t>
      </w:r>
      <w:r>
        <w:rPr>
          <w:rFonts w:ascii="Georgia" w:eastAsia="Georgia" w:hAnsi="Georgia" w:cs="Georgia"/>
        </w:rPr>
        <w:t>Gran</w:t>
      </w:r>
      <w:r>
        <w:rPr>
          <w:rFonts w:ascii="Georgia" w:eastAsia="Georgia" w:hAnsi="Georgia" w:cs="Georgia"/>
          <w:spacing w:val="1"/>
        </w:rPr>
        <w:t>t</w:t>
      </w:r>
      <w:r>
        <w:rPr>
          <w:rFonts w:ascii="Georgia" w:eastAsia="Georgia" w:hAnsi="Georgia" w:cs="Georgia"/>
        </w:rPr>
        <w:t>s</w:t>
      </w:r>
      <w:r>
        <w:rPr>
          <w:rFonts w:ascii="Georgia" w:eastAsia="Georgia" w:hAnsi="Georgia" w:cs="Georgia"/>
          <w:spacing w:val="-3"/>
        </w:rPr>
        <w:t xml:space="preserve"> </w:t>
      </w:r>
      <w:r>
        <w:rPr>
          <w:rFonts w:ascii="Georgia" w:eastAsia="Georgia" w:hAnsi="Georgia" w:cs="Georgia"/>
        </w:rPr>
        <w:t>and</w:t>
      </w:r>
      <w:r>
        <w:rPr>
          <w:rFonts w:ascii="Georgia" w:eastAsia="Georgia" w:hAnsi="Georgia" w:cs="Georgia"/>
          <w:spacing w:val="-2"/>
        </w:rPr>
        <w:t xml:space="preserve"> </w:t>
      </w:r>
      <w:r>
        <w:rPr>
          <w:rFonts w:ascii="Georgia" w:eastAsia="Georgia" w:hAnsi="Georgia" w:cs="Georgia"/>
        </w:rPr>
        <w:t>G</w:t>
      </w:r>
      <w:r>
        <w:rPr>
          <w:rFonts w:ascii="Georgia" w:eastAsia="Georgia" w:hAnsi="Georgia" w:cs="Georgia"/>
          <w:spacing w:val="1"/>
        </w:rPr>
        <w:t>lo</w:t>
      </w:r>
      <w:r>
        <w:rPr>
          <w:rFonts w:ascii="Georgia" w:eastAsia="Georgia" w:hAnsi="Georgia" w:cs="Georgia"/>
          <w:spacing w:val="-1"/>
        </w:rPr>
        <w:t>b</w:t>
      </w:r>
      <w:r>
        <w:rPr>
          <w:rFonts w:ascii="Georgia" w:eastAsia="Georgia" w:hAnsi="Georgia" w:cs="Georgia"/>
        </w:rPr>
        <w:t>al</w:t>
      </w:r>
      <w:r>
        <w:rPr>
          <w:rFonts w:ascii="Georgia" w:eastAsia="Georgia" w:hAnsi="Georgia" w:cs="Georgia"/>
          <w:spacing w:val="-6"/>
        </w:rPr>
        <w:t xml:space="preserve"> </w:t>
      </w:r>
      <w:r>
        <w:rPr>
          <w:rFonts w:ascii="Georgia" w:eastAsia="Georgia" w:hAnsi="Georgia" w:cs="Georgia"/>
          <w:spacing w:val="2"/>
        </w:rPr>
        <w:t>G</w:t>
      </w:r>
      <w:r>
        <w:rPr>
          <w:rFonts w:ascii="Georgia" w:eastAsia="Georgia" w:hAnsi="Georgia" w:cs="Georgia"/>
        </w:rPr>
        <w:t>ran</w:t>
      </w:r>
      <w:r>
        <w:rPr>
          <w:rFonts w:ascii="Georgia" w:eastAsia="Georgia" w:hAnsi="Georgia" w:cs="Georgia"/>
          <w:spacing w:val="1"/>
        </w:rPr>
        <w:t>t</w:t>
      </w:r>
      <w:r>
        <w:rPr>
          <w:rFonts w:ascii="Georgia" w:eastAsia="Georgia" w:hAnsi="Georgia" w:cs="Georgia"/>
        </w:rPr>
        <w:t>s</w:t>
      </w:r>
    </w:p>
    <w:p w14:paraId="2C76714D" w14:textId="77777777" w:rsidR="00BE0D76" w:rsidRDefault="00BE0D76">
      <w:pPr>
        <w:spacing w:before="2" w:line="180" w:lineRule="exact"/>
        <w:rPr>
          <w:sz w:val="19"/>
          <w:szCs w:val="19"/>
        </w:rPr>
      </w:pPr>
    </w:p>
    <w:p w14:paraId="56E54F51" w14:textId="77777777" w:rsidR="00BE0D76" w:rsidRDefault="00353C89">
      <w:pPr>
        <w:tabs>
          <w:tab w:val="left" w:pos="1520"/>
        </w:tabs>
        <w:spacing w:line="304" w:lineRule="auto"/>
        <w:ind w:left="1540" w:right="421" w:hanging="360"/>
        <w:rPr>
          <w:rFonts w:ascii="Georgia" w:eastAsia="Georgia" w:hAnsi="Georgia" w:cs="Georgia"/>
        </w:rPr>
      </w:pPr>
      <w:r>
        <w:rPr>
          <w:w w:val="130"/>
        </w:rPr>
        <w:t>•</w:t>
      </w:r>
      <w:r>
        <w:tab/>
      </w:r>
      <w:r>
        <w:rPr>
          <w:rFonts w:ascii="Georgia" w:eastAsia="Georgia" w:hAnsi="Georgia" w:cs="Georgia"/>
          <w:position w:val="1"/>
        </w:rPr>
        <w:t>Ma</w:t>
      </w:r>
      <w:r>
        <w:rPr>
          <w:rFonts w:ascii="Georgia" w:eastAsia="Georgia" w:hAnsi="Georgia" w:cs="Georgia"/>
          <w:spacing w:val="-1"/>
          <w:position w:val="1"/>
        </w:rPr>
        <w:t>i</w:t>
      </w:r>
      <w:r>
        <w:rPr>
          <w:rFonts w:ascii="Georgia" w:eastAsia="Georgia" w:hAnsi="Georgia" w:cs="Georgia"/>
          <w:position w:val="1"/>
        </w:rPr>
        <w:t>n</w:t>
      </w:r>
      <w:r>
        <w:rPr>
          <w:rFonts w:ascii="Georgia" w:eastAsia="Georgia" w:hAnsi="Georgia" w:cs="Georgia"/>
          <w:spacing w:val="1"/>
          <w:position w:val="1"/>
        </w:rPr>
        <w:t>t</w:t>
      </w:r>
      <w:r>
        <w:rPr>
          <w:rFonts w:ascii="Georgia" w:eastAsia="Georgia" w:hAnsi="Georgia" w:cs="Georgia"/>
          <w:position w:val="1"/>
        </w:rPr>
        <w:t>a</w:t>
      </w:r>
      <w:r>
        <w:rPr>
          <w:rFonts w:ascii="Georgia" w:eastAsia="Georgia" w:hAnsi="Georgia" w:cs="Georgia"/>
          <w:spacing w:val="-1"/>
          <w:position w:val="1"/>
        </w:rPr>
        <w:t>i</w:t>
      </w:r>
      <w:r>
        <w:rPr>
          <w:rFonts w:ascii="Georgia" w:eastAsia="Georgia" w:hAnsi="Georgia" w:cs="Georgia"/>
          <w:position w:val="1"/>
        </w:rPr>
        <w:t>n</w:t>
      </w:r>
      <w:r>
        <w:rPr>
          <w:rFonts w:ascii="Georgia" w:eastAsia="Georgia" w:hAnsi="Georgia" w:cs="Georgia"/>
          <w:spacing w:val="-6"/>
          <w:position w:val="1"/>
        </w:rPr>
        <w:t xml:space="preserve"> </w:t>
      </w:r>
      <w:r>
        <w:rPr>
          <w:rFonts w:ascii="Georgia" w:eastAsia="Georgia" w:hAnsi="Georgia" w:cs="Georgia"/>
          <w:position w:val="1"/>
        </w:rPr>
        <w:t>re</w:t>
      </w:r>
      <w:r>
        <w:rPr>
          <w:rFonts w:ascii="Georgia" w:eastAsia="Georgia" w:hAnsi="Georgia" w:cs="Georgia"/>
          <w:spacing w:val="1"/>
          <w:position w:val="1"/>
        </w:rPr>
        <w:t>co</w:t>
      </w:r>
      <w:r>
        <w:rPr>
          <w:rFonts w:ascii="Georgia" w:eastAsia="Georgia" w:hAnsi="Georgia" w:cs="Georgia"/>
          <w:position w:val="1"/>
        </w:rPr>
        <w:t>r</w:t>
      </w:r>
      <w:r>
        <w:rPr>
          <w:rFonts w:ascii="Georgia" w:eastAsia="Georgia" w:hAnsi="Georgia" w:cs="Georgia"/>
          <w:spacing w:val="1"/>
          <w:position w:val="1"/>
        </w:rPr>
        <w:t>d</w:t>
      </w:r>
      <w:r>
        <w:rPr>
          <w:rFonts w:ascii="Georgia" w:eastAsia="Georgia" w:hAnsi="Georgia" w:cs="Georgia"/>
          <w:position w:val="1"/>
        </w:rPr>
        <w:t>s</w:t>
      </w:r>
      <w:r>
        <w:rPr>
          <w:rFonts w:ascii="Georgia" w:eastAsia="Georgia" w:hAnsi="Georgia" w:cs="Georgia"/>
          <w:spacing w:val="-7"/>
          <w:position w:val="1"/>
        </w:rPr>
        <w:t xml:space="preserve"> </w:t>
      </w:r>
      <w:r>
        <w:rPr>
          <w:rFonts w:ascii="Georgia" w:eastAsia="Georgia" w:hAnsi="Georgia" w:cs="Georgia"/>
          <w:position w:val="1"/>
        </w:rPr>
        <w:t>f</w:t>
      </w:r>
      <w:r>
        <w:rPr>
          <w:rFonts w:ascii="Georgia" w:eastAsia="Georgia" w:hAnsi="Georgia" w:cs="Georgia"/>
          <w:spacing w:val="1"/>
          <w:position w:val="1"/>
        </w:rPr>
        <w:t>o</w:t>
      </w:r>
      <w:r>
        <w:rPr>
          <w:rFonts w:ascii="Georgia" w:eastAsia="Georgia" w:hAnsi="Georgia" w:cs="Georgia"/>
          <w:position w:val="1"/>
        </w:rPr>
        <w:t>r</w:t>
      </w:r>
      <w:r>
        <w:rPr>
          <w:rFonts w:ascii="Georgia" w:eastAsia="Georgia" w:hAnsi="Georgia" w:cs="Georgia"/>
          <w:spacing w:val="-3"/>
          <w:position w:val="1"/>
        </w:rPr>
        <w:t xml:space="preserve"> </w:t>
      </w:r>
      <w:r>
        <w:rPr>
          <w:rFonts w:ascii="Georgia" w:eastAsia="Georgia" w:hAnsi="Georgia" w:cs="Georgia"/>
          <w:spacing w:val="-1"/>
          <w:position w:val="1"/>
        </w:rPr>
        <w:t>i</w:t>
      </w:r>
      <w:r>
        <w:rPr>
          <w:rFonts w:ascii="Georgia" w:eastAsia="Georgia" w:hAnsi="Georgia" w:cs="Georgia"/>
          <w:spacing w:val="3"/>
          <w:position w:val="1"/>
        </w:rPr>
        <w:t>t</w:t>
      </w:r>
      <w:r>
        <w:rPr>
          <w:rFonts w:ascii="Georgia" w:eastAsia="Georgia" w:hAnsi="Georgia" w:cs="Georgia"/>
          <w:position w:val="1"/>
        </w:rPr>
        <w:t>ems</w:t>
      </w:r>
      <w:r>
        <w:rPr>
          <w:rFonts w:ascii="Georgia" w:eastAsia="Georgia" w:hAnsi="Georgia" w:cs="Georgia"/>
          <w:spacing w:val="-3"/>
          <w:position w:val="1"/>
        </w:rPr>
        <w:t xml:space="preserve"> </w:t>
      </w:r>
      <w:r>
        <w:rPr>
          <w:rFonts w:ascii="Georgia" w:eastAsia="Georgia" w:hAnsi="Georgia" w:cs="Georgia"/>
          <w:spacing w:val="1"/>
          <w:position w:val="1"/>
        </w:rPr>
        <w:t>t</w:t>
      </w:r>
      <w:r>
        <w:rPr>
          <w:rFonts w:ascii="Georgia" w:eastAsia="Georgia" w:hAnsi="Georgia" w:cs="Georgia"/>
          <w:spacing w:val="-1"/>
          <w:position w:val="1"/>
        </w:rPr>
        <w:t>h</w:t>
      </w:r>
      <w:r>
        <w:rPr>
          <w:rFonts w:ascii="Georgia" w:eastAsia="Georgia" w:hAnsi="Georgia" w:cs="Georgia"/>
          <w:position w:val="1"/>
        </w:rPr>
        <w:t>at</w:t>
      </w:r>
      <w:r>
        <w:rPr>
          <w:rFonts w:ascii="Georgia" w:eastAsia="Georgia" w:hAnsi="Georgia" w:cs="Georgia"/>
          <w:spacing w:val="-3"/>
          <w:position w:val="1"/>
        </w:rPr>
        <w:t xml:space="preserve"> </w:t>
      </w:r>
      <w:r>
        <w:rPr>
          <w:rFonts w:ascii="Georgia" w:eastAsia="Georgia" w:hAnsi="Georgia" w:cs="Georgia"/>
          <w:position w:val="1"/>
        </w:rPr>
        <w:t>are</w:t>
      </w:r>
      <w:r>
        <w:rPr>
          <w:rFonts w:ascii="Georgia" w:eastAsia="Georgia" w:hAnsi="Georgia" w:cs="Georgia"/>
          <w:spacing w:val="-3"/>
          <w:position w:val="1"/>
        </w:rPr>
        <w:t xml:space="preserve"> </w:t>
      </w:r>
      <w:r>
        <w:rPr>
          <w:rFonts w:ascii="Georgia" w:eastAsia="Georgia" w:hAnsi="Georgia" w:cs="Georgia"/>
          <w:spacing w:val="-1"/>
          <w:position w:val="1"/>
        </w:rPr>
        <w:t>p</w:t>
      </w:r>
      <w:r>
        <w:rPr>
          <w:rFonts w:ascii="Georgia" w:eastAsia="Georgia" w:hAnsi="Georgia" w:cs="Georgia"/>
          <w:spacing w:val="1"/>
          <w:position w:val="1"/>
        </w:rPr>
        <w:t>u</w:t>
      </w:r>
      <w:r>
        <w:rPr>
          <w:rFonts w:ascii="Georgia" w:eastAsia="Georgia" w:hAnsi="Georgia" w:cs="Georgia"/>
          <w:position w:val="1"/>
        </w:rPr>
        <w:t>r</w:t>
      </w:r>
      <w:r>
        <w:rPr>
          <w:rFonts w:ascii="Georgia" w:eastAsia="Georgia" w:hAnsi="Georgia" w:cs="Georgia"/>
          <w:spacing w:val="3"/>
          <w:position w:val="1"/>
        </w:rPr>
        <w:t>c</w:t>
      </w:r>
      <w:r>
        <w:rPr>
          <w:rFonts w:ascii="Georgia" w:eastAsia="Georgia" w:hAnsi="Georgia" w:cs="Georgia"/>
          <w:spacing w:val="-1"/>
          <w:position w:val="1"/>
        </w:rPr>
        <w:t>h</w:t>
      </w:r>
      <w:r>
        <w:rPr>
          <w:rFonts w:ascii="Georgia" w:eastAsia="Georgia" w:hAnsi="Georgia" w:cs="Georgia"/>
          <w:position w:val="1"/>
        </w:rPr>
        <w:t>ase</w:t>
      </w:r>
      <w:r>
        <w:rPr>
          <w:rFonts w:ascii="Georgia" w:eastAsia="Georgia" w:hAnsi="Georgia" w:cs="Georgia"/>
          <w:spacing w:val="1"/>
          <w:position w:val="1"/>
        </w:rPr>
        <w:t>d</w:t>
      </w:r>
      <w:r>
        <w:rPr>
          <w:rFonts w:ascii="Georgia" w:eastAsia="Georgia" w:hAnsi="Georgia" w:cs="Georgia"/>
          <w:position w:val="1"/>
        </w:rPr>
        <w:t>,</w:t>
      </w:r>
      <w:r>
        <w:rPr>
          <w:rFonts w:ascii="Georgia" w:eastAsia="Georgia" w:hAnsi="Georgia" w:cs="Georgia"/>
          <w:spacing w:val="-9"/>
          <w:position w:val="1"/>
        </w:rPr>
        <w:t xml:space="preserve"> </w:t>
      </w:r>
      <w:r>
        <w:rPr>
          <w:rFonts w:ascii="Georgia" w:eastAsia="Georgia" w:hAnsi="Georgia" w:cs="Georgia"/>
          <w:spacing w:val="-1"/>
          <w:position w:val="1"/>
        </w:rPr>
        <w:t>p</w:t>
      </w:r>
      <w:r>
        <w:rPr>
          <w:rFonts w:ascii="Georgia" w:eastAsia="Georgia" w:hAnsi="Georgia" w:cs="Georgia"/>
          <w:position w:val="1"/>
        </w:rPr>
        <w:t>r</w:t>
      </w:r>
      <w:r>
        <w:rPr>
          <w:rFonts w:ascii="Georgia" w:eastAsia="Georgia" w:hAnsi="Georgia" w:cs="Georgia"/>
          <w:spacing w:val="1"/>
          <w:position w:val="1"/>
        </w:rPr>
        <w:t>odu</w:t>
      </w:r>
      <w:r>
        <w:rPr>
          <w:rFonts w:ascii="Georgia" w:eastAsia="Georgia" w:hAnsi="Georgia" w:cs="Georgia"/>
          <w:spacing w:val="3"/>
          <w:position w:val="1"/>
        </w:rPr>
        <w:t>c</w:t>
      </w:r>
      <w:r>
        <w:rPr>
          <w:rFonts w:ascii="Georgia" w:eastAsia="Georgia" w:hAnsi="Georgia" w:cs="Georgia"/>
          <w:position w:val="1"/>
        </w:rPr>
        <w:t>e</w:t>
      </w:r>
      <w:r>
        <w:rPr>
          <w:rFonts w:ascii="Georgia" w:eastAsia="Georgia" w:hAnsi="Georgia" w:cs="Georgia"/>
          <w:spacing w:val="1"/>
          <w:position w:val="1"/>
        </w:rPr>
        <w:t>d</w:t>
      </w:r>
      <w:r>
        <w:rPr>
          <w:rFonts w:ascii="Georgia" w:eastAsia="Georgia" w:hAnsi="Georgia" w:cs="Georgia"/>
          <w:position w:val="1"/>
        </w:rPr>
        <w:t>,</w:t>
      </w:r>
      <w:r>
        <w:rPr>
          <w:rFonts w:ascii="Georgia" w:eastAsia="Georgia" w:hAnsi="Georgia" w:cs="Georgia"/>
          <w:spacing w:val="-10"/>
          <w:position w:val="1"/>
        </w:rPr>
        <w:t xml:space="preserve"> </w:t>
      </w:r>
      <w:r>
        <w:rPr>
          <w:rFonts w:ascii="Georgia" w:eastAsia="Georgia" w:hAnsi="Georgia" w:cs="Georgia"/>
          <w:spacing w:val="1"/>
          <w:position w:val="1"/>
        </w:rPr>
        <w:t>o</w:t>
      </w:r>
      <w:r>
        <w:rPr>
          <w:rFonts w:ascii="Georgia" w:eastAsia="Georgia" w:hAnsi="Georgia" w:cs="Georgia"/>
          <w:position w:val="1"/>
        </w:rPr>
        <w:t>r</w:t>
      </w:r>
      <w:r>
        <w:rPr>
          <w:rFonts w:ascii="Georgia" w:eastAsia="Georgia" w:hAnsi="Georgia" w:cs="Georgia"/>
          <w:spacing w:val="-2"/>
          <w:position w:val="1"/>
        </w:rPr>
        <w:t xml:space="preserve"> </w:t>
      </w:r>
      <w:r>
        <w:rPr>
          <w:rFonts w:ascii="Georgia" w:eastAsia="Georgia" w:hAnsi="Georgia" w:cs="Georgia"/>
          <w:spacing w:val="1"/>
          <w:position w:val="1"/>
        </w:rPr>
        <w:t>d</w:t>
      </w:r>
      <w:r>
        <w:rPr>
          <w:rFonts w:ascii="Georgia" w:eastAsia="Georgia" w:hAnsi="Georgia" w:cs="Georgia"/>
          <w:spacing w:val="-1"/>
          <w:position w:val="1"/>
        </w:rPr>
        <w:t>i</w:t>
      </w:r>
      <w:r>
        <w:rPr>
          <w:rFonts w:ascii="Georgia" w:eastAsia="Georgia" w:hAnsi="Georgia" w:cs="Georgia"/>
          <w:position w:val="1"/>
        </w:rPr>
        <w:t>s</w:t>
      </w:r>
      <w:r>
        <w:rPr>
          <w:rFonts w:ascii="Georgia" w:eastAsia="Georgia" w:hAnsi="Georgia" w:cs="Georgia"/>
          <w:spacing w:val="1"/>
          <w:position w:val="1"/>
        </w:rPr>
        <w:t>t</w:t>
      </w:r>
      <w:r>
        <w:rPr>
          <w:rFonts w:ascii="Georgia" w:eastAsia="Georgia" w:hAnsi="Georgia" w:cs="Georgia"/>
          <w:position w:val="1"/>
        </w:rPr>
        <w:t>r</w:t>
      </w:r>
      <w:r>
        <w:rPr>
          <w:rFonts w:ascii="Georgia" w:eastAsia="Georgia" w:hAnsi="Georgia" w:cs="Georgia"/>
          <w:spacing w:val="2"/>
          <w:position w:val="1"/>
        </w:rPr>
        <w:t>i</w:t>
      </w:r>
      <w:r>
        <w:rPr>
          <w:rFonts w:ascii="Georgia" w:eastAsia="Georgia" w:hAnsi="Georgia" w:cs="Georgia"/>
          <w:spacing w:val="-1"/>
          <w:position w:val="1"/>
        </w:rPr>
        <w:t>b</w:t>
      </w:r>
      <w:r>
        <w:rPr>
          <w:rFonts w:ascii="Georgia" w:eastAsia="Georgia" w:hAnsi="Georgia" w:cs="Georgia"/>
          <w:spacing w:val="1"/>
          <w:position w:val="1"/>
        </w:rPr>
        <w:t>ut</w:t>
      </w:r>
      <w:r>
        <w:rPr>
          <w:rFonts w:ascii="Georgia" w:eastAsia="Georgia" w:hAnsi="Georgia" w:cs="Georgia"/>
          <w:position w:val="1"/>
        </w:rPr>
        <w:t>ed</w:t>
      </w:r>
      <w:r>
        <w:rPr>
          <w:rFonts w:ascii="Georgia" w:eastAsia="Georgia" w:hAnsi="Georgia" w:cs="Georgia"/>
          <w:spacing w:val="-9"/>
          <w:position w:val="1"/>
        </w:rPr>
        <w:t xml:space="preserve"> </w:t>
      </w:r>
      <w:r>
        <w:rPr>
          <w:rFonts w:ascii="Georgia" w:eastAsia="Georgia" w:hAnsi="Georgia" w:cs="Georgia"/>
          <w:spacing w:val="1"/>
          <w:position w:val="1"/>
        </w:rPr>
        <w:t>t</w:t>
      </w:r>
      <w:r>
        <w:rPr>
          <w:rFonts w:ascii="Georgia" w:eastAsia="Georgia" w:hAnsi="Georgia" w:cs="Georgia"/>
          <w:spacing w:val="2"/>
          <w:position w:val="1"/>
        </w:rPr>
        <w:t>h</w:t>
      </w:r>
      <w:r>
        <w:rPr>
          <w:rFonts w:ascii="Georgia" w:eastAsia="Georgia" w:hAnsi="Georgia" w:cs="Georgia"/>
          <w:position w:val="1"/>
        </w:rPr>
        <w:t>r</w:t>
      </w:r>
      <w:r>
        <w:rPr>
          <w:rFonts w:ascii="Georgia" w:eastAsia="Georgia" w:hAnsi="Georgia" w:cs="Georgia"/>
          <w:spacing w:val="1"/>
          <w:position w:val="1"/>
        </w:rPr>
        <w:t>ou</w:t>
      </w:r>
      <w:r>
        <w:rPr>
          <w:rFonts w:ascii="Georgia" w:eastAsia="Georgia" w:hAnsi="Georgia" w:cs="Georgia"/>
          <w:spacing w:val="-1"/>
          <w:position w:val="1"/>
        </w:rPr>
        <w:t>g</w:t>
      </w:r>
      <w:r>
        <w:rPr>
          <w:rFonts w:ascii="Georgia" w:eastAsia="Georgia" w:hAnsi="Georgia" w:cs="Georgia"/>
          <w:position w:val="1"/>
        </w:rPr>
        <w:t>h</w:t>
      </w:r>
      <w:r>
        <w:rPr>
          <w:rFonts w:ascii="Georgia" w:eastAsia="Georgia" w:hAnsi="Georgia" w:cs="Georgia"/>
          <w:spacing w:val="-6"/>
          <w:position w:val="1"/>
        </w:rPr>
        <w:t xml:space="preserve"> </w:t>
      </w:r>
      <w:r>
        <w:rPr>
          <w:rFonts w:ascii="Georgia" w:eastAsia="Georgia" w:hAnsi="Georgia" w:cs="Georgia"/>
          <w:spacing w:val="2"/>
          <w:position w:val="1"/>
        </w:rPr>
        <w:t>g</w:t>
      </w:r>
      <w:r>
        <w:rPr>
          <w:rFonts w:ascii="Georgia" w:eastAsia="Georgia" w:hAnsi="Georgia" w:cs="Georgia"/>
          <w:position w:val="1"/>
        </w:rPr>
        <w:t xml:space="preserve">rant </w:t>
      </w:r>
      <w:r>
        <w:rPr>
          <w:rFonts w:ascii="Georgia" w:eastAsia="Georgia" w:hAnsi="Georgia" w:cs="Georgia"/>
        </w:rPr>
        <w:t>a</w:t>
      </w:r>
      <w:r>
        <w:rPr>
          <w:rFonts w:ascii="Georgia" w:eastAsia="Georgia" w:hAnsi="Georgia" w:cs="Georgia"/>
          <w:spacing w:val="1"/>
        </w:rPr>
        <w:t>ct</w:t>
      </w:r>
      <w:r>
        <w:rPr>
          <w:rFonts w:ascii="Georgia" w:eastAsia="Georgia" w:hAnsi="Georgia" w:cs="Georgia"/>
          <w:spacing w:val="-1"/>
        </w:rPr>
        <w:t>ivi</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rPr>
        <w:t>es</w:t>
      </w:r>
    </w:p>
    <w:p w14:paraId="3620C70B" w14:textId="77777777" w:rsidR="00BE0D76" w:rsidRDefault="00BE0D76">
      <w:pPr>
        <w:spacing w:before="1" w:line="120" w:lineRule="exact"/>
        <w:rPr>
          <w:sz w:val="13"/>
          <w:szCs w:val="13"/>
        </w:rPr>
      </w:pPr>
    </w:p>
    <w:p w14:paraId="2280CB10" w14:textId="77777777" w:rsidR="00BE0D76" w:rsidRDefault="00353C89">
      <w:pPr>
        <w:tabs>
          <w:tab w:val="left" w:pos="1520"/>
        </w:tabs>
        <w:spacing w:line="304" w:lineRule="auto"/>
        <w:ind w:left="1540" w:right="505" w:hanging="360"/>
        <w:rPr>
          <w:rFonts w:ascii="Georgia" w:eastAsia="Georgia" w:hAnsi="Georgia" w:cs="Georgia"/>
        </w:rPr>
      </w:pPr>
      <w:r>
        <w:rPr>
          <w:w w:val="130"/>
        </w:rPr>
        <w:t>•</w:t>
      </w:r>
      <w:r>
        <w:tab/>
      </w:r>
      <w:r>
        <w:rPr>
          <w:rFonts w:ascii="Georgia" w:eastAsia="Georgia" w:hAnsi="Georgia" w:cs="Georgia"/>
          <w:position w:val="1"/>
        </w:rPr>
        <w:t>Ma</w:t>
      </w:r>
      <w:r>
        <w:rPr>
          <w:rFonts w:ascii="Georgia" w:eastAsia="Georgia" w:hAnsi="Georgia" w:cs="Georgia"/>
          <w:spacing w:val="-1"/>
          <w:position w:val="1"/>
        </w:rPr>
        <w:t>i</w:t>
      </w:r>
      <w:r>
        <w:rPr>
          <w:rFonts w:ascii="Georgia" w:eastAsia="Georgia" w:hAnsi="Georgia" w:cs="Georgia"/>
          <w:position w:val="1"/>
        </w:rPr>
        <w:t>n</w:t>
      </w:r>
      <w:r>
        <w:rPr>
          <w:rFonts w:ascii="Georgia" w:eastAsia="Georgia" w:hAnsi="Georgia" w:cs="Georgia"/>
          <w:spacing w:val="1"/>
          <w:position w:val="1"/>
        </w:rPr>
        <w:t>t</w:t>
      </w:r>
      <w:r>
        <w:rPr>
          <w:rFonts w:ascii="Georgia" w:eastAsia="Georgia" w:hAnsi="Georgia" w:cs="Georgia"/>
          <w:position w:val="1"/>
        </w:rPr>
        <w:t>a</w:t>
      </w:r>
      <w:r>
        <w:rPr>
          <w:rFonts w:ascii="Georgia" w:eastAsia="Georgia" w:hAnsi="Georgia" w:cs="Georgia"/>
          <w:spacing w:val="-1"/>
          <w:position w:val="1"/>
        </w:rPr>
        <w:t>i</w:t>
      </w:r>
      <w:r>
        <w:rPr>
          <w:rFonts w:ascii="Georgia" w:eastAsia="Georgia" w:hAnsi="Georgia" w:cs="Georgia"/>
          <w:position w:val="1"/>
        </w:rPr>
        <w:t>n</w:t>
      </w:r>
      <w:r>
        <w:rPr>
          <w:rFonts w:ascii="Georgia" w:eastAsia="Georgia" w:hAnsi="Georgia" w:cs="Georgia"/>
          <w:spacing w:val="-8"/>
          <w:position w:val="1"/>
        </w:rPr>
        <w:t xml:space="preserve"> </w:t>
      </w:r>
      <w:r>
        <w:rPr>
          <w:rFonts w:ascii="Georgia" w:eastAsia="Georgia" w:hAnsi="Georgia" w:cs="Georgia"/>
          <w:position w:val="1"/>
        </w:rPr>
        <w:t>a</w:t>
      </w:r>
      <w:r>
        <w:rPr>
          <w:rFonts w:ascii="Georgia" w:eastAsia="Georgia" w:hAnsi="Georgia" w:cs="Georgia"/>
          <w:spacing w:val="2"/>
          <w:position w:val="1"/>
        </w:rPr>
        <w:t xml:space="preserve"> </w:t>
      </w:r>
      <w:r>
        <w:rPr>
          <w:rFonts w:ascii="Georgia" w:eastAsia="Georgia" w:hAnsi="Georgia" w:cs="Georgia"/>
          <w:spacing w:val="1"/>
          <w:position w:val="1"/>
        </w:rPr>
        <w:t>d</w:t>
      </w:r>
      <w:r>
        <w:rPr>
          <w:rFonts w:ascii="Georgia" w:eastAsia="Georgia" w:hAnsi="Georgia" w:cs="Georgia"/>
          <w:position w:val="1"/>
        </w:rPr>
        <w:t>e</w:t>
      </w:r>
      <w:r>
        <w:rPr>
          <w:rFonts w:ascii="Georgia" w:eastAsia="Georgia" w:hAnsi="Georgia" w:cs="Georgia"/>
          <w:spacing w:val="1"/>
          <w:position w:val="1"/>
        </w:rPr>
        <w:t>d</w:t>
      </w:r>
      <w:r>
        <w:rPr>
          <w:rFonts w:ascii="Georgia" w:eastAsia="Georgia" w:hAnsi="Georgia" w:cs="Georgia"/>
          <w:spacing w:val="-1"/>
          <w:position w:val="1"/>
        </w:rPr>
        <w:t>i</w:t>
      </w:r>
      <w:r>
        <w:rPr>
          <w:rFonts w:ascii="Georgia" w:eastAsia="Georgia" w:hAnsi="Georgia" w:cs="Georgia"/>
          <w:spacing w:val="1"/>
          <w:position w:val="1"/>
        </w:rPr>
        <w:t>c</w:t>
      </w:r>
      <w:r>
        <w:rPr>
          <w:rFonts w:ascii="Georgia" w:eastAsia="Georgia" w:hAnsi="Georgia" w:cs="Georgia"/>
          <w:position w:val="1"/>
        </w:rPr>
        <w:t>a</w:t>
      </w:r>
      <w:r>
        <w:rPr>
          <w:rFonts w:ascii="Georgia" w:eastAsia="Georgia" w:hAnsi="Georgia" w:cs="Georgia"/>
          <w:spacing w:val="1"/>
          <w:position w:val="1"/>
        </w:rPr>
        <w:t>t</w:t>
      </w:r>
      <w:r>
        <w:rPr>
          <w:rFonts w:ascii="Georgia" w:eastAsia="Georgia" w:hAnsi="Georgia" w:cs="Georgia"/>
          <w:position w:val="1"/>
        </w:rPr>
        <w:t>ed</w:t>
      </w:r>
      <w:r>
        <w:rPr>
          <w:rFonts w:ascii="Georgia" w:eastAsia="Georgia" w:hAnsi="Georgia" w:cs="Georgia"/>
          <w:spacing w:val="-8"/>
          <w:position w:val="1"/>
        </w:rPr>
        <w:t xml:space="preserve"> </w:t>
      </w:r>
      <w:r>
        <w:rPr>
          <w:rFonts w:ascii="Georgia" w:eastAsia="Georgia" w:hAnsi="Georgia" w:cs="Georgia"/>
          <w:spacing w:val="-1"/>
          <w:position w:val="1"/>
        </w:rPr>
        <w:t>b</w:t>
      </w:r>
      <w:r>
        <w:rPr>
          <w:rFonts w:ascii="Georgia" w:eastAsia="Georgia" w:hAnsi="Georgia" w:cs="Georgia"/>
          <w:spacing w:val="3"/>
          <w:position w:val="1"/>
        </w:rPr>
        <w:t>a</w:t>
      </w:r>
      <w:r>
        <w:rPr>
          <w:rFonts w:ascii="Georgia" w:eastAsia="Georgia" w:hAnsi="Georgia" w:cs="Georgia"/>
          <w:position w:val="1"/>
        </w:rPr>
        <w:t>nk</w:t>
      </w:r>
      <w:r>
        <w:rPr>
          <w:rFonts w:ascii="Georgia" w:eastAsia="Georgia" w:hAnsi="Georgia" w:cs="Georgia"/>
          <w:spacing w:val="-3"/>
          <w:position w:val="1"/>
        </w:rPr>
        <w:t xml:space="preserve"> </w:t>
      </w:r>
      <w:r>
        <w:rPr>
          <w:rFonts w:ascii="Georgia" w:eastAsia="Georgia" w:hAnsi="Georgia" w:cs="Georgia"/>
          <w:position w:val="1"/>
        </w:rPr>
        <w:t>a</w:t>
      </w:r>
      <w:r>
        <w:rPr>
          <w:rFonts w:ascii="Georgia" w:eastAsia="Georgia" w:hAnsi="Georgia" w:cs="Georgia"/>
          <w:spacing w:val="1"/>
          <w:position w:val="1"/>
        </w:rPr>
        <w:t>ccou</w:t>
      </w:r>
      <w:r>
        <w:rPr>
          <w:rFonts w:ascii="Georgia" w:eastAsia="Georgia" w:hAnsi="Georgia" w:cs="Georgia"/>
          <w:position w:val="1"/>
        </w:rPr>
        <w:t>nt</w:t>
      </w:r>
      <w:r>
        <w:rPr>
          <w:rFonts w:ascii="Georgia" w:eastAsia="Georgia" w:hAnsi="Georgia" w:cs="Georgia"/>
          <w:spacing w:val="-6"/>
          <w:position w:val="1"/>
        </w:rPr>
        <w:t xml:space="preserve"> </w:t>
      </w:r>
      <w:r>
        <w:rPr>
          <w:rFonts w:ascii="Georgia" w:eastAsia="Georgia" w:hAnsi="Georgia" w:cs="Georgia"/>
          <w:spacing w:val="1"/>
          <w:position w:val="1"/>
        </w:rPr>
        <w:t>t</w:t>
      </w:r>
      <w:r>
        <w:rPr>
          <w:rFonts w:ascii="Georgia" w:eastAsia="Georgia" w:hAnsi="Georgia" w:cs="Georgia"/>
          <w:position w:val="1"/>
        </w:rPr>
        <w:t>o</w:t>
      </w:r>
      <w:r>
        <w:rPr>
          <w:rFonts w:ascii="Georgia" w:eastAsia="Georgia" w:hAnsi="Georgia" w:cs="Georgia"/>
          <w:spacing w:val="-2"/>
          <w:position w:val="1"/>
        </w:rPr>
        <w:t xml:space="preserve"> </w:t>
      </w:r>
      <w:r>
        <w:rPr>
          <w:rFonts w:ascii="Georgia" w:eastAsia="Georgia" w:hAnsi="Georgia" w:cs="Georgia"/>
          <w:spacing w:val="-1"/>
          <w:position w:val="1"/>
        </w:rPr>
        <w:t>b</w:t>
      </w:r>
      <w:r>
        <w:rPr>
          <w:rFonts w:ascii="Georgia" w:eastAsia="Georgia" w:hAnsi="Georgia" w:cs="Georgia"/>
          <w:position w:val="1"/>
        </w:rPr>
        <w:t>e</w:t>
      </w:r>
      <w:r>
        <w:rPr>
          <w:rFonts w:ascii="Georgia" w:eastAsia="Georgia" w:hAnsi="Georgia" w:cs="Georgia"/>
          <w:spacing w:val="-2"/>
          <w:position w:val="1"/>
        </w:rPr>
        <w:t xml:space="preserve"> </w:t>
      </w:r>
      <w:r>
        <w:rPr>
          <w:rFonts w:ascii="Georgia" w:eastAsia="Georgia" w:hAnsi="Georgia" w:cs="Georgia"/>
          <w:spacing w:val="1"/>
          <w:position w:val="1"/>
        </w:rPr>
        <w:t>u</w:t>
      </w:r>
      <w:r>
        <w:rPr>
          <w:rFonts w:ascii="Georgia" w:eastAsia="Georgia" w:hAnsi="Georgia" w:cs="Georgia"/>
          <w:position w:val="1"/>
        </w:rPr>
        <w:t>sed</w:t>
      </w:r>
      <w:r>
        <w:rPr>
          <w:rFonts w:ascii="Georgia" w:eastAsia="Georgia" w:hAnsi="Georgia" w:cs="Georgia"/>
          <w:spacing w:val="-3"/>
          <w:position w:val="1"/>
        </w:rPr>
        <w:t xml:space="preserve"> </w:t>
      </w:r>
      <w:r>
        <w:rPr>
          <w:rFonts w:ascii="Georgia" w:eastAsia="Georgia" w:hAnsi="Georgia" w:cs="Georgia"/>
          <w:spacing w:val="1"/>
          <w:position w:val="1"/>
        </w:rPr>
        <w:t>o</w:t>
      </w:r>
      <w:r>
        <w:rPr>
          <w:rFonts w:ascii="Georgia" w:eastAsia="Georgia" w:hAnsi="Georgia" w:cs="Georgia"/>
          <w:position w:val="1"/>
        </w:rPr>
        <w:t>n</w:t>
      </w:r>
      <w:r>
        <w:rPr>
          <w:rFonts w:ascii="Georgia" w:eastAsia="Georgia" w:hAnsi="Georgia" w:cs="Georgia"/>
          <w:spacing w:val="1"/>
          <w:position w:val="1"/>
        </w:rPr>
        <w:t>l</w:t>
      </w:r>
      <w:r>
        <w:rPr>
          <w:rFonts w:ascii="Georgia" w:eastAsia="Georgia" w:hAnsi="Georgia" w:cs="Georgia"/>
          <w:position w:val="1"/>
        </w:rPr>
        <w:t>y</w:t>
      </w:r>
      <w:r>
        <w:rPr>
          <w:rFonts w:ascii="Georgia" w:eastAsia="Georgia" w:hAnsi="Georgia" w:cs="Georgia"/>
          <w:spacing w:val="-4"/>
          <w:position w:val="1"/>
        </w:rPr>
        <w:t xml:space="preserve"> </w:t>
      </w:r>
      <w:r>
        <w:rPr>
          <w:rFonts w:ascii="Georgia" w:eastAsia="Georgia" w:hAnsi="Georgia" w:cs="Georgia"/>
          <w:position w:val="1"/>
        </w:rPr>
        <w:t>f</w:t>
      </w:r>
      <w:r>
        <w:rPr>
          <w:rFonts w:ascii="Georgia" w:eastAsia="Georgia" w:hAnsi="Georgia" w:cs="Georgia"/>
          <w:spacing w:val="1"/>
          <w:position w:val="1"/>
        </w:rPr>
        <w:t>o</w:t>
      </w:r>
      <w:r>
        <w:rPr>
          <w:rFonts w:ascii="Georgia" w:eastAsia="Georgia" w:hAnsi="Georgia" w:cs="Georgia"/>
          <w:position w:val="1"/>
        </w:rPr>
        <w:t>r</w:t>
      </w:r>
      <w:r>
        <w:rPr>
          <w:rFonts w:ascii="Georgia" w:eastAsia="Georgia" w:hAnsi="Georgia" w:cs="Georgia"/>
          <w:spacing w:val="-1"/>
          <w:position w:val="1"/>
        </w:rPr>
        <w:t xml:space="preserve"> </w:t>
      </w:r>
      <w:r>
        <w:rPr>
          <w:rFonts w:ascii="Georgia" w:eastAsia="Georgia" w:hAnsi="Georgia" w:cs="Georgia"/>
          <w:position w:val="1"/>
        </w:rPr>
        <w:t>re</w:t>
      </w:r>
      <w:r>
        <w:rPr>
          <w:rFonts w:ascii="Georgia" w:eastAsia="Georgia" w:hAnsi="Georgia" w:cs="Georgia"/>
          <w:spacing w:val="1"/>
          <w:position w:val="1"/>
        </w:rPr>
        <w:t>c</w:t>
      </w:r>
      <w:r>
        <w:rPr>
          <w:rFonts w:ascii="Georgia" w:eastAsia="Georgia" w:hAnsi="Georgia" w:cs="Georgia"/>
          <w:position w:val="1"/>
        </w:rPr>
        <w:t>e</w:t>
      </w:r>
      <w:r>
        <w:rPr>
          <w:rFonts w:ascii="Georgia" w:eastAsia="Georgia" w:hAnsi="Georgia" w:cs="Georgia"/>
          <w:spacing w:val="-1"/>
          <w:position w:val="1"/>
        </w:rPr>
        <w:t>i</w:t>
      </w:r>
      <w:r>
        <w:rPr>
          <w:rFonts w:ascii="Georgia" w:eastAsia="Georgia" w:hAnsi="Georgia" w:cs="Georgia"/>
          <w:spacing w:val="2"/>
          <w:position w:val="1"/>
        </w:rPr>
        <w:t>v</w:t>
      </w:r>
      <w:r>
        <w:rPr>
          <w:rFonts w:ascii="Georgia" w:eastAsia="Georgia" w:hAnsi="Georgia" w:cs="Georgia"/>
          <w:spacing w:val="-1"/>
          <w:position w:val="1"/>
        </w:rPr>
        <w:t>i</w:t>
      </w:r>
      <w:r>
        <w:rPr>
          <w:rFonts w:ascii="Georgia" w:eastAsia="Georgia" w:hAnsi="Georgia" w:cs="Georgia"/>
          <w:position w:val="1"/>
        </w:rPr>
        <w:t>ng</w:t>
      </w:r>
      <w:r>
        <w:rPr>
          <w:rFonts w:ascii="Georgia" w:eastAsia="Georgia" w:hAnsi="Georgia" w:cs="Georgia"/>
          <w:spacing w:val="-6"/>
          <w:position w:val="1"/>
        </w:rPr>
        <w:t xml:space="preserve"> </w:t>
      </w:r>
      <w:r>
        <w:rPr>
          <w:rFonts w:ascii="Georgia" w:eastAsia="Georgia" w:hAnsi="Georgia" w:cs="Georgia"/>
          <w:position w:val="1"/>
        </w:rPr>
        <w:t>and</w:t>
      </w:r>
      <w:r>
        <w:rPr>
          <w:rFonts w:ascii="Georgia" w:eastAsia="Georgia" w:hAnsi="Georgia" w:cs="Georgia"/>
          <w:spacing w:val="-2"/>
          <w:position w:val="1"/>
        </w:rPr>
        <w:t xml:space="preserve"> </w:t>
      </w:r>
      <w:r>
        <w:rPr>
          <w:rFonts w:ascii="Georgia" w:eastAsia="Georgia" w:hAnsi="Georgia" w:cs="Georgia"/>
          <w:spacing w:val="1"/>
          <w:position w:val="1"/>
        </w:rPr>
        <w:t>d</w:t>
      </w:r>
      <w:r>
        <w:rPr>
          <w:rFonts w:ascii="Georgia" w:eastAsia="Georgia" w:hAnsi="Georgia" w:cs="Georgia"/>
          <w:spacing w:val="-1"/>
          <w:position w:val="1"/>
        </w:rPr>
        <w:t>i</w:t>
      </w:r>
      <w:r>
        <w:rPr>
          <w:rFonts w:ascii="Georgia" w:eastAsia="Georgia" w:hAnsi="Georgia" w:cs="Georgia"/>
          <w:spacing w:val="3"/>
          <w:position w:val="1"/>
        </w:rPr>
        <w:t>s</w:t>
      </w:r>
      <w:r>
        <w:rPr>
          <w:rFonts w:ascii="Georgia" w:eastAsia="Georgia" w:hAnsi="Georgia" w:cs="Georgia"/>
          <w:spacing w:val="-1"/>
          <w:position w:val="1"/>
        </w:rPr>
        <w:t>b</w:t>
      </w:r>
      <w:r>
        <w:rPr>
          <w:rFonts w:ascii="Georgia" w:eastAsia="Georgia" w:hAnsi="Georgia" w:cs="Georgia"/>
          <w:spacing w:val="1"/>
          <w:position w:val="1"/>
        </w:rPr>
        <w:t>u</w:t>
      </w:r>
      <w:r>
        <w:rPr>
          <w:rFonts w:ascii="Georgia" w:eastAsia="Georgia" w:hAnsi="Georgia" w:cs="Georgia"/>
          <w:position w:val="1"/>
        </w:rPr>
        <w:t>rs</w:t>
      </w:r>
      <w:r>
        <w:rPr>
          <w:rFonts w:ascii="Georgia" w:eastAsia="Georgia" w:hAnsi="Georgia" w:cs="Georgia"/>
          <w:spacing w:val="-1"/>
          <w:position w:val="1"/>
        </w:rPr>
        <w:t>i</w:t>
      </w:r>
      <w:r>
        <w:rPr>
          <w:rFonts w:ascii="Georgia" w:eastAsia="Georgia" w:hAnsi="Georgia" w:cs="Georgia"/>
          <w:spacing w:val="2"/>
          <w:position w:val="1"/>
        </w:rPr>
        <w:t>n</w:t>
      </w:r>
      <w:r>
        <w:rPr>
          <w:rFonts w:ascii="Georgia" w:eastAsia="Georgia" w:hAnsi="Georgia" w:cs="Georgia"/>
          <w:position w:val="1"/>
        </w:rPr>
        <w:t>g</w:t>
      </w:r>
      <w:r>
        <w:rPr>
          <w:rFonts w:ascii="Georgia" w:eastAsia="Georgia" w:hAnsi="Georgia" w:cs="Georgia"/>
          <w:spacing w:val="-10"/>
          <w:position w:val="1"/>
        </w:rPr>
        <w:t xml:space="preserve"> </w:t>
      </w:r>
      <w:r>
        <w:rPr>
          <w:rFonts w:ascii="Georgia" w:eastAsia="Georgia" w:hAnsi="Georgia" w:cs="Georgia"/>
          <w:spacing w:val="2"/>
          <w:position w:val="1"/>
        </w:rPr>
        <w:t>gr</w:t>
      </w:r>
      <w:r>
        <w:rPr>
          <w:rFonts w:ascii="Georgia" w:eastAsia="Georgia" w:hAnsi="Georgia" w:cs="Georgia"/>
          <w:position w:val="1"/>
        </w:rPr>
        <w:t xml:space="preserve">ant </w:t>
      </w:r>
      <w:r>
        <w:rPr>
          <w:rFonts w:ascii="Georgia" w:eastAsia="Georgia" w:hAnsi="Georgia" w:cs="Georgia"/>
        </w:rPr>
        <w:t>f</w:t>
      </w:r>
      <w:r>
        <w:rPr>
          <w:rFonts w:ascii="Georgia" w:eastAsia="Georgia" w:hAnsi="Georgia" w:cs="Georgia"/>
          <w:spacing w:val="1"/>
        </w:rPr>
        <w:t>u</w:t>
      </w:r>
      <w:r>
        <w:rPr>
          <w:rFonts w:ascii="Georgia" w:eastAsia="Georgia" w:hAnsi="Georgia" w:cs="Georgia"/>
        </w:rPr>
        <w:t>n</w:t>
      </w:r>
      <w:r>
        <w:rPr>
          <w:rFonts w:ascii="Georgia" w:eastAsia="Georgia" w:hAnsi="Georgia" w:cs="Georgia"/>
          <w:spacing w:val="1"/>
        </w:rPr>
        <w:t>d</w:t>
      </w:r>
      <w:r>
        <w:rPr>
          <w:rFonts w:ascii="Georgia" w:eastAsia="Georgia" w:hAnsi="Georgia" w:cs="Georgia"/>
        </w:rPr>
        <w:t>s</w:t>
      </w:r>
    </w:p>
    <w:p w14:paraId="41FAE507" w14:textId="77777777" w:rsidR="00BE0D76" w:rsidRDefault="00BE0D76">
      <w:pPr>
        <w:spacing w:before="1" w:line="120" w:lineRule="exact"/>
        <w:rPr>
          <w:sz w:val="13"/>
          <w:szCs w:val="13"/>
        </w:rPr>
      </w:pPr>
    </w:p>
    <w:p w14:paraId="51310A92" w14:textId="77777777" w:rsidR="00BE0D76" w:rsidRDefault="00353C89">
      <w:pPr>
        <w:tabs>
          <w:tab w:val="left" w:pos="1520"/>
        </w:tabs>
        <w:spacing w:line="304" w:lineRule="auto"/>
        <w:ind w:left="1540" w:right="223" w:hanging="360"/>
        <w:rPr>
          <w:rFonts w:ascii="Georgia" w:eastAsia="Georgia" w:hAnsi="Georgia" w:cs="Georgia"/>
        </w:rPr>
      </w:pPr>
      <w:r>
        <w:rPr>
          <w:w w:val="130"/>
        </w:rPr>
        <w:t>•</w:t>
      </w:r>
      <w:r>
        <w:tab/>
      </w:r>
      <w:r>
        <w:rPr>
          <w:rFonts w:ascii="Georgia" w:eastAsia="Georgia" w:hAnsi="Georgia" w:cs="Georgia"/>
          <w:spacing w:val="1"/>
          <w:position w:val="1"/>
        </w:rPr>
        <w:t>H</w:t>
      </w:r>
      <w:r>
        <w:rPr>
          <w:rFonts w:ascii="Georgia" w:eastAsia="Georgia" w:hAnsi="Georgia" w:cs="Georgia"/>
          <w:position w:val="1"/>
        </w:rPr>
        <w:t>a</w:t>
      </w:r>
      <w:r>
        <w:rPr>
          <w:rFonts w:ascii="Georgia" w:eastAsia="Georgia" w:hAnsi="Georgia" w:cs="Georgia"/>
          <w:spacing w:val="-1"/>
          <w:position w:val="1"/>
        </w:rPr>
        <w:t>v</w:t>
      </w:r>
      <w:r>
        <w:rPr>
          <w:rFonts w:ascii="Georgia" w:eastAsia="Georgia" w:hAnsi="Georgia" w:cs="Georgia"/>
          <w:position w:val="1"/>
        </w:rPr>
        <w:t>e</w:t>
      </w:r>
      <w:r>
        <w:rPr>
          <w:rFonts w:ascii="Georgia" w:eastAsia="Georgia" w:hAnsi="Georgia" w:cs="Georgia"/>
          <w:spacing w:val="-5"/>
          <w:position w:val="1"/>
        </w:rPr>
        <w:t xml:space="preserve"> </w:t>
      </w:r>
      <w:r>
        <w:rPr>
          <w:rFonts w:ascii="Georgia" w:eastAsia="Georgia" w:hAnsi="Georgia" w:cs="Georgia"/>
          <w:position w:val="1"/>
        </w:rPr>
        <w:t>a</w:t>
      </w:r>
      <w:r>
        <w:rPr>
          <w:rFonts w:ascii="Georgia" w:eastAsia="Georgia" w:hAnsi="Georgia" w:cs="Georgia"/>
          <w:spacing w:val="-1"/>
          <w:position w:val="1"/>
        </w:rPr>
        <w:t xml:space="preserve"> </w:t>
      </w:r>
      <w:r>
        <w:rPr>
          <w:rFonts w:ascii="Georgia" w:eastAsia="Georgia" w:hAnsi="Georgia" w:cs="Georgia"/>
          <w:spacing w:val="2"/>
          <w:position w:val="1"/>
        </w:rPr>
        <w:t>m</w:t>
      </w:r>
      <w:r>
        <w:rPr>
          <w:rFonts w:ascii="Georgia" w:eastAsia="Georgia" w:hAnsi="Georgia" w:cs="Georgia"/>
          <w:spacing w:val="-1"/>
          <w:position w:val="1"/>
        </w:rPr>
        <w:t>i</w:t>
      </w:r>
      <w:r>
        <w:rPr>
          <w:rFonts w:ascii="Georgia" w:eastAsia="Georgia" w:hAnsi="Georgia" w:cs="Georgia"/>
          <w:position w:val="1"/>
        </w:rPr>
        <w:t>n</w:t>
      </w:r>
      <w:r>
        <w:rPr>
          <w:rFonts w:ascii="Georgia" w:eastAsia="Georgia" w:hAnsi="Georgia" w:cs="Georgia"/>
          <w:spacing w:val="2"/>
          <w:position w:val="1"/>
        </w:rPr>
        <w:t>i</w:t>
      </w:r>
      <w:r>
        <w:rPr>
          <w:rFonts w:ascii="Georgia" w:eastAsia="Georgia" w:hAnsi="Georgia" w:cs="Georgia"/>
          <w:position w:val="1"/>
        </w:rPr>
        <w:t>m</w:t>
      </w:r>
      <w:r>
        <w:rPr>
          <w:rFonts w:ascii="Georgia" w:eastAsia="Georgia" w:hAnsi="Georgia" w:cs="Georgia"/>
          <w:spacing w:val="1"/>
          <w:position w:val="1"/>
        </w:rPr>
        <w:t>u</w:t>
      </w:r>
      <w:r>
        <w:rPr>
          <w:rFonts w:ascii="Georgia" w:eastAsia="Georgia" w:hAnsi="Georgia" w:cs="Georgia"/>
          <w:position w:val="1"/>
        </w:rPr>
        <w:t>m</w:t>
      </w:r>
      <w:r>
        <w:rPr>
          <w:rFonts w:ascii="Georgia" w:eastAsia="Georgia" w:hAnsi="Georgia" w:cs="Georgia"/>
          <w:spacing w:val="-9"/>
          <w:position w:val="1"/>
        </w:rPr>
        <w:t xml:space="preserve"> </w:t>
      </w:r>
      <w:r>
        <w:rPr>
          <w:rFonts w:ascii="Georgia" w:eastAsia="Georgia" w:hAnsi="Georgia" w:cs="Georgia"/>
          <w:spacing w:val="1"/>
          <w:position w:val="1"/>
        </w:rPr>
        <w:t>o</w:t>
      </w:r>
      <w:r>
        <w:rPr>
          <w:rFonts w:ascii="Georgia" w:eastAsia="Georgia" w:hAnsi="Georgia" w:cs="Georgia"/>
          <w:position w:val="1"/>
        </w:rPr>
        <w:t>f</w:t>
      </w:r>
      <w:r>
        <w:rPr>
          <w:rFonts w:ascii="Georgia" w:eastAsia="Georgia" w:hAnsi="Georgia" w:cs="Georgia"/>
          <w:spacing w:val="-2"/>
          <w:position w:val="1"/>
        </w:rPr>
        <w:t xml:space="preserve"> </w:t>
      </w:r>
      <w:r>
        <w:rPr>
          <w:rFonts w:ascii="Georgia" w:eastAsia="Georgia" w:hAnsi="Georgia" w:cs="Georgia"/>
          <w:spacing w:val="1"/>
          <w:position w:val="1"/>
        </w:rPr>
        <w:t>t</w:t>
      </w:r>
      <w:r>
        <w:rPr>
          <w:rFonts w:ascii="Georgia" w:eastAsia="Georgia" w:hAnsi="Georgia" w:cs="Georgia"/>
          <w:position w:val="1"/>
        </w:rPr>
        <w:t xml:space="preserve">wo </w:t>
      </w:r>
      <w:r>
        <w:rPr>
          <w:rFonts w:ascii="Georgia" w:eastAsia="Georgia" w:hAnsi="Georgia" w:cs="Georgia"/>
          <w:spacing w:val="-1"/>
          <w:position w:val="1"/>
        </w:rPr>
        <w:t>R</w:t>
      </w:r>
      <w:r>
        <w:rPr>
          <w:rFonts w:ascii="Georgia" w:eastAsia="Georgia" w:hAnsi="Georgia" w:cs="Georgia"/>
          <w:spacing w:val="3"/>
          <w:position w:val="1"/>
        </w:rPr>
        <w:t>o</w:t>
      </w:r>
      <w:r>
        <w:rPr>
          <w:rFonts w:ascii="Georgia" w:eastAsia="Georgia" w:hAnsi="Georgia" w:cs="Georgia"/>
          <w:spacing w:val="1"/>
          <w:position w:val="1"/>
        </w:rPr>
        <w:t>t</w:t>
      </w:r>
      <w:r>
        <w:rPr>
          <w:rFonts w:ascii="Georgia" w:eastAsia="Georgia" w:hAnsi="Georgia" w:cs="Georgia"/>
          <w:position w:val="1"/>
        </w:rPr>
        <w:t>ar</w:t>
      </w:r>
      <w:r>
        <w:rPr>
          <w:rFonts w:ascii="Georgia" w:eastAsia="Georgia" w:hAnsi="Georgia" w:cs="Georgia"/>
          <w:spacing w:val="-1"/>
          <w:position w:val="1"/>
        </w:rPr>
        <w:t>i</w:t>
      </w:r>
      <w:r>
        <w:rPr>
          <w:rFonts w:ascii="Georgia" w:eastAsia="Georgia" w:hAnsi="Georgia" w:cs="Georgia"/>
          <w:position w:val="1"/>
        </w:rPr>
        <w:t>an</w:t>
      </w:r>
      <w:r>
        <w:rPr>
          <w:rFonts w:ascii="Georgia" w:eastAsia="Georgia" w:hAnsi="Georgia" w:cs="Georgia"/>
          <w:spacing w:val="-8"/>
          <w:position w:val="1"/>
        </w:rPr>
        <w:t xml:space="preserve"> </w:t>
      </w:r>
      <w:r>
        <w:rPr>
          <w:rFonts w:ascii="Georgia" w:eastAsia="Georgia" w:hAnsi="Georgia" w:cs="Georgia"/>
          <w:spacing w:val="-1"/>
          <w:position w:val="1"/>
        </w:rPr>
        <w:t>b</w:t>
      </w:r>
      <w:r>
        <w:rPr>
          <w:rFonts w:ascii="Georgia" w:eastAsia="Georgia" w:hAnsi="Georgia" w:cs="Georgia"/>
          <w:spacing w:val="3"/>
          <w:position w:val="1"/>
        </w:rPr>
        <w:t>a</w:t>
      </w:r>
      <w:r>
        <w:rPr>
          <w:rFonts w:ascii="Georgia" w:eastAsia="Georgia" w:hAnsi="Georgia" w:cs="Georgia"/>
          <w:position w:val="1"/>
        </w:rPr>
        <w:t>nk</w:t>
      </w:r>
      <w:r>
        <w:rPr>
          <w:rFonts w:ascii="Georgia" w:eastAsia="Georgia" w:hAnsi="Georgia" w:cs="Georgia"/>
          <w:spacing w:val="-5"/>
          <w:position w:val="1"/>
        </w:rPr>
        <w:t xml:space="preserve"> </w:t>
      </w:r>
      <w:r>
        <w:rPr>
          <w:rFonts w:ascii="Georgia" w:eastAsia="Georgia" w:hAnsi="Georgia" w:cs="Georgia"/>
          <w:position w:val="1"/>
        </w:rPr>
        <w:t>a</w:t>
      </w:r>
      <w:r>
        <w:rPr>
          <w:rFonts w:ascii="Georgia" w:eastAsia="Georgia" w:hAnsi="Georgia" w:cs="Georgia"/>
          <w:spacing w:val="1"/>
          <w:position w:val="1"/>
        </w:rPr>
        <w:t>ccou</w:t>
      </w:r>
      <w:r>
        <w:rPr>
          <w:rFonts w:ascii="Georgia" w:eastAsia="Georgia" w:hAnsi="Georgia" w:cs="Georgia"/>
          <w:position w:val="1"/>
        </w:rPr>
        <w:t>nt</w:t>
      </w:r>
      <w:r>
        <w:rPr>
          <w:rFonts w:ascii="Georgia" w:eastAsia="Georgia" w:hAnsi="Georgia" w:cs="Georgia"/>
          <w:spacing w:val="-6"/>
          <w:position w:val="1"/>
        </w:rPr>
        <w:t xml:space="preserve"> </w:t>
      </w:r>
      <w:r>
        <w:rPr>
          <w:rFonts w:ascii="Georgia" w:eastAsia="Georgia" w:hAnsi="Georgia" w:cs="Georgia"/>
          <w:position w:val="1"/>
        </w:rPr>
        <w:t>s</w:t>
      </w:r>
      <w:r>
        <w:rPr>
          <w:rFonts w:ascii="Georgia" w:eastAsia="Georgia" w:hAnsi="Georgia" w:cs="Georgia"/>
          <w:spacing w:val="2"/>
          <w:position w:val="1"/>
        </w:rPr>
        <w:t>i</w:t>
      </w:r>
      <w:r>
        <w:rPr>
          <w:rFonts w:ascii="Georgia" w:eastAsia="Georgia" w:hAnsi="Georgia" w:cs="Georgia"/>
          <w:spacing w:val="-1"/>
          <w:position w:val="1"/>
        </w:rPr>
        <w:t>g</w:t>
      </w:r>
      <w:r>
        <w:rPr>
          <w:rFonts w:ascii="Georgia" w:eastAsia="Georgia" w:hAnsi="Georgia" w:cs="Georgia"/>
          <w:position w:val="1"/>
        </w:rPr>
        <w:t>na</w:t>
      </w:r>
      <w:r>
        <w:rPr>
          <w:rFonts w:ascii="Georgia" w:eastAsia="Georgia" w:hAnsi="Georgia" w:cs="Georgia"/>
          <w:spacing w:val="1"/>
          <w:position w:val="1"/>
        </w:rPr>
        <w:t>t</w:t>
      </w:r>
      <w:r>
        <w:rPr>
          <w:rFonts w:ascii="Georgia" w:eastAsia="Georgia" w:hAnsi="Georgia" w:cs="Georgia"/>
          <w:spacing w:val="3"/>
          <w:position w:val="1"/>
        </w:rPr>
        <w:t>o</w:t>
      </w:r>
      <w:r>
        <w:rPr>
          <w:rFonts w:ascii="Georgia" w:eastAsia="Georgia" w:hAnsi="Georgia" w:cs="Georgia"/>
          <w:position w:val="1"/>
        </w:rPr>
        <w:t>r</w:t>
      </w:r>
      <w:r>
        <w:rPr>
          <w:rFonts w:ascii="Georgia" w:eastAsia="Georgia" w:hAnsi="Georgia" w:cs="Georgia"/>
          <w:spacing w:val="-1"/>
          <w:position w:val="1"/>
        </w:rPr>
        <w:t>i</w:t>
      </w:r>
      <w:r>
        <w:rPr>
          <w:rFonts w:ascii="Georgia" w:eastAsia="Georgia" w:hAnsi="Georgia" w:cs="Georgia"/>
          <w:position w:val="1"/>
        </w:rPr>
        <w:t>es</w:t>
      </w:r>
      <w:r>
        <w:rPr>
          <w:rFonts w:ascii="Georgia" w:eastAsia="Georgia" w:hAnsi="Georgia" w:cs="Georgia"/>
          <w:spacing w:val="-10"/>
          <w:position w:val="1"/>
        </w:rPr>
        <w:t xml:space="preserve"> </w:t>
      </w:r>
      <w:r>
        <w:rPr>
          <w:rFonts w:ascii="Georgia" w:eastAsia="Georgia" w:hAnsi="Georgia" w:cs="Georgia"/>
          <w:position w:val="1"/>
        </w:rPr>
        <w:t>fr</w:t>
      </w:r>
      <w:r>
        <w:rPr>
          <w:rFonts w:ascii="Georgia" w:eastAsia="Georgia" w:hAnsi="Georgia" w:cs="Georgia"/>
          <w:spacing w:val="3"/>
          <w:position w:val="1"/>
        </w:rPr>
        <w:t>o</w:t>
      </w:r>
      <w:r>
        <w:rPr>
          <w:rFonts w:ascii="Georgia" w:eastAsia="Georgia" w:hAnsi="Georgia" w:cs="Georgia"/>
          <w:position w:val="1"/>
        </w:rPr>
        <w:t>m</w:t>
      </w:r>
      <w:r>
        <w:rPr>
          <w:rFonts w:ascii="Georgia" w:eastAsia="Georgia" w:hAnsi="Georgia" w:cs="Georgia"/>
          <w:spacing w:val="-4"/>
          <w:position w:val="1"/>
        </w:rPr>
        <w:t xml:space="preserve"> </w:t>
      </w:r>
      <w:r>
        <w:rPr>
          <w:rFonts w:ascii="Georgia" w:eastAsia="Georgia" w:hAnsi="Georgia" w:cs="Georgia"/>
          <w:spacing w:val="1"/>
          <w:position w:val="1"/>
        </w:rPr>
        <w:t>t</w:t>
      </w:r>
      <w:r>
        <w:rPr>
          <w:rFonts w:ascii="Georgia" w:eastAsia="Georgia" w:hAnsi="Georgia" w:cs="Georgia"/>
          <w:spacing w:val="-1"/>
          <w:position w:val="1"/>
        </w:rPr>
        <w:t>h</w:t>
      </w:r>
      <w:r>
        <w:rPr>
          <w:rFonts w:ascii="Georgia" w:eastAsia="Georgia" w:hAnsi="Georgia" w:cs="Georgia"/>
          <w:position w:val="1"/>
        </w:rPr>
        <w:t>e</w:t>
      </w:r>
      <w:r>
        <w:rPr>
          <w:rFonts w:ascii="Georgia" w:eastAsia="Georgia" w:hAnsi="Georgia" w:cs="Georgia"/>
          <w:spacing w:val="-3"/>
          <w:position w:val="1"/>
        </w:rPr>
        <w:t xml:space="preserve"> </w:t>
      </w:r>
      <w:r>
        <w:rPr>
          <w:rFonts w:ascii="Georgia" w:eastAsia="Georgia" w:hAnsi="Georgia" w:cs="Georgia"/>
          <w:spacing w:val="3"/>
          <w:position w:val="1"/>
        </w:rPr>
        <w:t>s</w:t>
      </w:r>
      <w:r>
        <w:rPr>
          <w:rFonts w:ascii="Georgia" w:eastAsia="Georgia" w:hAnsi="Georgia" w:cs="Georgia"/>
          <w:spacing w:val="-1"/>
          <w:position w:val="1"/>
        </w:rPr>
        <w:t>p</w:t>
      </w:r>
      <w:r>
        <w:rPr>
          <w:rFonts w:ascii="Georgia" w:eastAsia="Georgia" w:hAnsi="Georgia" w:cs="Georgia"/>
          <w:spacing w:val="1"/>
          <w:position w:val="1"/>
        </w:rPr>
        <w:t>o</w:t>
      </w:r>
      <w:r>
        <w:rPr>
          <w:rFonts w:ascii="Georgia" w:eastAsia="Georgia" w:hAnsi="Georgia" w:cs="Georgia"/>
          <w:position w:val="1"/>
        </w:rPr>
        <w:t>ns</w:t>
      </w:r>
      <w:r>
        <w:rPr>
          <w:rFonts w:ascii="Georgia" w:eastAsia="Georgia" w:hAnsi="Georgia" w:cs="Georgia"/>
          <w:spacing w:val="1"/>
          <w:position w:val="1"/>
        </w:rPr>
        <w:t>o</w:t>
      </w:r>
      <w:r>
        <w:rPr>
          <w:rFonts w:ascii="Georgia" w:eastAsia="Georgia" w:hAnsi="Georgia" w:cs="Georgia"/>
          <w:spacing w:val="2"/>
          <w:position w:val="1"/>
        </w:rPr>
        <w:t>r</w:t>
      </w:r>
      <w:r>
        <w:rPr>
          <w:rFonts w:ascii="Georgia" w:eastAsia="Georgia" w:hAnsi="Georgia" w:cs="Georgia"/>
          <w:spacing w:val="-1"/>
          <w:position w:val="1"/>
        </w:rPr>
        <w:t>i</w:t>
      </w:r>
      <w:r>
        <w:rPr>
          <w:rFonts w:ascii="Georgia" w:eastAsia="Georgia" w:hAnsi="Georgia" w:cs="Georgia"/>
          <w:position w:val="1"/>
        </w:rPr>
        <w:t>ng</w:t>
      </w:r>
      <w:r>
        <w:rPr>
          <w:rFonts w:ascii="Georgia" w:eastAsia="Georgia" w:hAnsi="Georgia" w:cs="Georgia"/>
          <w:spacing w:val="-11"/>
          <w:position w:val="1"/>
        </w:rPr>
        <w:t xml:space="preserve"> </w:t>
      </w:r>
      <w:r>
        <w:rPr>
          <w:rFonts w:ascii="Georgia" w:eastAsia="Georgia" w:hAnsi="Georgia" w:cs="Georgia"/>
          <w:spacing w:val="1"/>
          <w:position w:val="1"/>
        </w:rPr>
        <w:t>c</w:t>
      </w:r>
      <w:r>
        <w:rPr>
          <w:rFonts w:ascii="Georgia" w:eastAsia="Georgia" w:hAnsi="Georgia" w:cs="Georgia"/>
          <w:spacing w:val="3"/>
          <w:position w:val="1"/>
        </w:rPr>
        <w:t>l</w:t>
      </w:r>
      <w:r>
        <w:rPr>
          <w:rFonts w:ascii="Georgia" w:eastAsia="Georgia" w:hAnsi="Georgia" w:cs="Georgia"/>
          <w:spacing w:val="1"/>
          <w:position w:val="1"/>
        </w:rPr>
        <w:t>u</w:t>
      </w:r>
      <w:r>
        <w:rPr>
          <w:rFonts w:ascii="Georgia" w:eastAsia="Georgia" w:hAnsi="Georgia" w:cs="Georgia"/>
          <w:spacing w:val="-1"/>
          <w:position w:val="1"/>
        </w:rPr>
        <w:t>b</w:t>
      </w:r>
      <w:r>
        <w:rPr>
          <w:rFonts w:ascii="Georgia" w:eastAsia="Georgia" w:hAnsi="Georgia" w:cs="Georgia"/>
          <w:position w:val="1"/>
        </w:rPr>
        <w:t>s</w:t>
      </w:r>
      <w:r>
        <w:rPr>
          <w:rFonts w:ascii="Georgia" w:eastAsia="Georgia" w:hAnsi="Georgia" w:cs="Georgia"/>
          <w:spacing w:val="-5"/>
          <w:position w:val="1"/>
        </w:rPr>
        <w:t xml:space="preserve"> </w:t>
      </w:r>
      <w:r>
        <w:rPr>
          <w:rFonts w:ascii="Georgia" w:eastAsia="Georgia" w:hAnsi="Georgia" w:cs="Georgia"/>
          <w:spacing w:val="1"/>
          <w:position w:val="1"/>
        </w:rPr>
        <w:t>o</w:t>
      </w:r>
      <w:r>
        <w:rPr>
          <w:rFonts w:ascii="Georgia" w:eastAsia="Georgia" w:hAnsi="Georgia" w:cs="Georgia"/>
          <w:position w:val="1"/>
        </w:rPr>
        <w:t xml:space="preserve">r </w:t>
      </w:r>
      <w:r>
        <w:rPr>
          <w:rFonts w:ascii="Georgia" w:eastAsia="Georgia" w:hAnsi="Georgia" w:cs="Georgia"/>
          <w:spacing w:val="1"/>
        </w:rPr>
        <w:t>d</w:t>
      </w:r>
      <w:r>
        <w:rPr>
          <w:rFonts w:ascii="Georgia" w:eastAsia="Georgia" w:hAnsi="Georgia" w:cs="Georgia"/>
          <w:spacing w:val="-1"/>
        </w:rPr>
        <w:t>i</w:t>
      </w:r>
      <w:r>
        <w:rPr>
          <w:rFonts w:ascii="Georgia" w:eastAsia="Georgia" w:hAnsi="Georgia" w:cs="Georgia"/>
        </w:rPr>
        <w:t>s</w:t>
      </w:r>
      <w:r>
        <w:rPr>
          <w:rFonts w:ascii="Georgia" w:eastAsia="Georgia" w:hAnsi="Georgia" w:cs="Georgia"/>
          <w:spacing w:val="1"/>
        </w:rPr>
        <w:t>t</w:t>
      </w:r>
      <w:r>
        <w:rPr>
          <w:rFonts w:ascii="Georgia" w:eastAsia="Georgia" w:hAnsi="Georgia" w:cs="Georgia"/>
        </w:rPr>
        <w:t>r</w:t>
      </w:r>
      <w:r>
        <w:rPr>
          <w:rFonts w:ascii="Georgia" w:eastAsia="Georgia" w:hAnsi="Georgia" w:cs="Georgia"/>
          <w:spacing w:val="-1"/>
        </w:rPr>
        <w:t>i</w:t>
      </w:r>
      <w:r>
        <w:rPr>
          <w:rFonts w:ascii="Georgia" w:eastAsia="Georgia" w:hAnsi="Georgia" w:cs="Georgia"/>
          <w:spacing w:val="1"/>
        </w:rPr>
        <w:t>ct</w:t>
      </w:r>
      <w:r>
        <w:rPr>
          <w:rFonts w:ascii="Georgia" w:eastAsia="Georgia" w:hAnsi="Georgia" w:cs="Georgia"/>
        </w:rPr>
        <w:t>s</w:t>
      </w:r>
      <w:r>
        <w:rPr>
          <w:rFonts w:ascii="Georgia" w:eastAsia="Georgia" w:hAnsi="Georgia" w:cs="Georgia"/>
          <w:spacing w:val="-7"/>
        </w:rPr>
        <w:t xml:space="preserve"> </w:t>
      </w:r>
      <w:r>
        <w:rPr>
          <w:rFonts w:ascii="Georgia" w:eastAsia="Georgia" w:hAnsi="Georgia" w:cs="Georgia"/>
        </w:rPr>
        <w:t>f</w:t>
      </w:r>
      <w:r>
        <w:rPr>
          <w:rFonts w:ascii="Georgia" w:eastAsia="Georgia" w:hAnsi="Georgia" w:cs="Georgia"/>
          <w:spacing w:val="1"/>
        </w:rPr>
        <w:t>o</w:t>
      </w:r>
      <w:r>
        <w:rPr>
          <w:rFonts w:ascii="Georgia" w:eastAsia="Georgia" w:hAnsi="Georgia" w:cs="Georgia"/>
        </w:rPr>
        <w:t>r</w:t>
      </w:r>
      <w:r>
        <w:rPr>
          <w:rFonts w:ascii="Georgia" w:eastAsia="Georgia" w:hAnsi="Georgia" w:cs="Georgia"/>
          <w:spacing w:val="-3"/>
        </w:rPr>
        <w:t xml:space="preserve"> </w:t>
      </w:r>
      <w:r>
        <w:rPr>
          <w:rFonts w:ascii="Georgia" w:eastAsia="Georgia" w:hAnsi="Georgia" w:cs="Georgia"/>
          <w:spacing w:val="1"/>
        </w:rPr>
        <w:t>d</w:t>
      </w:r>
      <w:r>
        <w:rPr>
          <w:rFonts w:ascii="Georgia" w:eastAsia="Georgia" w:hAnsi="Georgia" w:cs="Georgia"/>
          <w:spacing w:val="-1"/>
        </w:rPr>
        <w:t>i</w:t>
      </w:r>
      <w:r>
        <w:rPr>
          <w:rFonts w:ascii="Georgia" w:eastAsia="Georgia" w:hAnsi="Georgia" w:cs="Georgia"/>
          <w:spacing w:val="3"/>
        </w:rPr>
        <w:t>s</w:t>
      </w:r>
      <w:r>
        <w:rPr>
          <w:rFonts w:ascii="Georgia" w:eastAsia="Georgia" w:hAnsi="Georgia" w:cs="Georgia"/>
          <w:spacing w:val="-1"/>
        </w:rPr>
        <w:t>b</w:t>
      </w:r>
      <w:r>
        <w:rPr>
          <w:rFonts w:ascii="Georgia" w:eastAsia="Georgia" w:hAnsi="Georgia" w:cs="Georgia"/>
          <w:spacing w:val="1"/>
        </w:rPr>
        <w:t>u</w:t>
      </w:r>
      <w:r>
        <w:rPr>
          <w:rFonts w:ascii="Georgia" w:eastAsia="Georgia" w:hAnsi="Georgia" w:cs="Georgia"/>
        </w:rPr>
        <w:t>rse</w:t>
      </w:r>
      <w:r>
        <w:rPr>
          <w:rFonts w:ascii="Georgia" w:eastAsia="Georgia" w:hAnsi="Georgia" w:cs="Georgia"/>
          <w:spacing w:val="2"/>
        </w:rPr>
        <w:t>m</w:t>
      </w:r>
      <w:r>
        <w:rPr>
          <w:rFonts w:ascii="Georgia" w:eastAsia="Georgia" w:hAnsi="Georgia" w:cs="Georgia"/>
        </w:rPr>
        <w:t>en</w:t>
      </w:r>
      <w:r>
        <w:rPr>
          <w:rFonts w:ascii="Georgia" w:eastAsia="Georgia" w:hAnsi="Georgia" w:cs="Georgia"/>
          <w:spacing w:val="1"/>
        </w:rPr>
        <w:t>t</w:t>
      </w:r>
      <w:r>
        <w:rPr>
          <w:rFonts w:ascii="Georgia" w:eastAsia="Georgia" w:hAnsi="Georgia" w:cs="Georgia"/>
        </w:rPr>
        <w:t>s</w:t>
      </w:r>
    </w:p>
    <w:p w14:paraId="616F5263" w14:textId="77777777" w:rsidR="00BE0D76" w:rsidRDefault="00BE0D76">
      <w:pPr>
        <w:spacing w:before="1" w:line="120" w:lineRule="exact"/>
        <w:rPr>
          <w:sz w:val="13"/>
          <w:szCs w:val="13"/>
        </w:rPr>
      </w:pPr>
    </w:p>
    <w:p w14:paraId="06B88785" w14:textId="77777777" w:rsidR="00BE0D76" w:rsidRDefault="00353C89">
      <w:pPr>
        <w:tabs>
          <w:tab w:val="left" w:pos="1520"/>
        </w:tabs>
        <w:spacing w:line="304" w:lineRule="auto"/>
        <w:ind w:left="1540" w:right="156" w:hanging="360"/>
        <w:rPr>
          <w:rFonts w:ascii="Georgia" w:eastAsia="Georgia" w:hAnsi="Georgia" w:cs="Georgia"/>
        </w:rPr>
      </w:pPr>
      <w:r>
        <w:rPr>
          <w:w w:val="130"/>
        </w:rPr>
        <w:t>•</w:t>
      </w:r>
      <w:r>
        <w:tab/>
      </w:r>
      <w:r>
        <w:rPr>
          <w:rFonts w:ascii="Georgia" w:eastAsia="Georgia" w:hAnsi="Georgia" w:cs="Georgia"/>
          <w:position w:val="1"/>
        </w:rPr>
        <w:t>Ma</w:t>
      </w:r>
      <w:r>
        <w:rPr>
          <w:rFonts w:ascii="Georgia" w:eastAsia="Georgia" w:hAnsi="Georgia" w:cs="Georgia"/>
          <w:spacing w:val="-1"/>
          <w:position w:val="1"/>
        </w:rPr>
        <w:t>i</w:t>
      </w:r>
      <w:r>
        <w:rPr>
          <w:rFonts w:ascii="Georgia" w:eastAsia="Georgia" w:hAnsi="Georgia" w:cs="Georgia"/>
          <w:position w:val="1"/>
        </w:rPr>
        <w:t>n</w:t>
      </w:r>
      <w:r>
        <w:rPr>
          <w:rFonts w:ascii="Georgia" w:eastAsia="Georgia" w:hAnsi="Georgia" w:cs="Georgia"/>
          <w:spacing w:val="1"/>
          <w:position w:val="1"/>
        </w:rPr>
        <w:t>t</w:t>
      </w:r>
      <w:r>
        <w:rPr>
          <w:rFonts w:ascii="Georgia" w:eastAsia="Georgia" w:hAnsi="Georgia" w:cs="Georgia"/>
          <w:position w:val="1"/>
        </w:rPr>
        <w:t>a</w:t>
      </w:r>
      <w:r>
        <w:rPr>
          <w:rFonts w:ascii="Georgia" w:eastAsia="Georgia" w:hAnsi="Georgia" w:cs="Georgia"/>
          <w:spacing w:val="-1"/>
          <w:position w:val="1"/>
        </w:rPr>
        <w:t>i</w:t>
      </w:r>
      <w:r>
        <w:rPr>
          <w:rFonts w:ascii="Georgia" w:eastAsia="Georgia" w:hAnsi="Georgia" w:cs="Georgia"/>
          <w:position w:val="1"/>
        </w:rPr>
        <w:t>n</w:t>
      </w:r>
      <w:r>
        <w:rPr>
          <w:rFonts w:ascii="Georgia" w:eastAsia="Georgia" w:hAnsi="Georgia" w:cs="Georgia"/>
          <w:spacing w:val="-8"/>
          <w:position w:val="1"/>
        </w:rPr>
        <w:t xml:space="preserve"> </w:t>
      </w:r>
      <w:r>
        <w:rPr>
          <w:rFonts w:ascii="Georgia" w:eastAsia="Georgia" w:hAnsi="Georgia" w:cs="Georgia"/>
          <w:position w:val="1"/>
        </w:rPr>
        <w:t>a</w:t>
      </w:r>
      <w:r>
        <w:rPr>
          <w:rFonts w:ascii="Georgia" w:eastAsia="Georgia" w:hAnsi="Georgia" w:cs="Georgia"/>
          <w:spacing w:val="2"/>
          <w:position w:val="1"/>
        </w:rPr>
        <w:t xml:space="preserve"> </w:t>
      </w:r>
      <w:r>
        <w:rPr>
          <w:rFonts w:ascii="Georgia" w:eastAsia="Georgia" w:hAnsi="Georgia" w:cs="Georgia"/>
          <w:position w:val="1"/>
        </w:rPr>
        <w:t>se</w:t>
      </w:r>
      <w:r>
        <w:rPr>
          <w:rFonts w:ascii="Georgia" w:eastAsia="Georgia" w:hAnsi="Georgia" w:cs="Georgia"/>
          <w:spacing w:val="-1"/>
          <w:position w:val="1"/>
        </w:rPr>
        <w:t>p</w:t>
      </w:r>
      <w:r>
        <w:rPr>
          <w:rFonts w:ascii="Georgia" w:eastAsia="Georgia" w:hAnsi="Georgia" w:cs="Georgia"/>
          <w:spacing w:val="3"/>
          <w:position w:val="1"/>
        </w:rPr>
        <w:t>a</w:t>
      </w:r>
      <w:r>
        <w:rPr>
          <w:rFonts w:ascii="Georgia" w:eastAsia="Georgia" w:hAnsi="Georgia" w:cs="Georgia"/>
          <w:position w:val="1"/>
        </w:rPr>
        <w:t>ra</w:t>
      </w:r>
      <w:r>
        <w:rPr>
          <w:rFonts w:ascii="Georgia" w:eastAsia="Georgia" w:hAnsi="Georgia" w:cs="Georgia"/>
          <w:spacing w:val="1"/>
          <w:position w:val="1"/>
        </w:rPr>
        <w:t>t</w:t>
      </w:r>
      <w:r>
        <w:rPr>
          <w:rFonts w:ascii="Georgia" w:eastAsia="Georgia" w:hAnsi="Georgia" w:cs="Georgia"/>
          <w:spacing w:val="-1"/>
          <w:position w:val="1"/>
        </w:rPr>
        <w:t>i</w:t>
      </w:r>
      <w:r>
        <w:rPr>
          <w:rFonts w:ascii="Georgia" w:eastAsia="Georgia" w:hAnsi="Georgia" w:cs="Georgia"/>
          <w:spacing w:val="1"/>
          <w:position w:val="1"/>
        </w:rPr>
        <w:t>o</w:t>
      </w:r>
      <w:r>
        <w:rPr>
          <w:rFonts w:ascii="Georgia" w:eastAsia="Georgia" w:hAnsi="Georgia" w:cs="Georgia"/>
          <w:position w:val="1"/>
        </w:rPr>
        <w:t>n</w:t>
      </w:r>
      <w:r>
        <w:rPr>
          <w:rFonts w:ascii="Georgia" w:eastAsia="Georgia" w:hAnsi="Georgia" w:cs="Georgia"/>
          <w:spacing w:val="-9"/>
          <w:position w:val="1"/>
        </w:rPr>
        <w:t xml:space="preserve"> </w:t>
      </w:r>
      <w:r>
        <w:rPr>
          <w:rFonts w:ascii="Georgia" w:eastAsia="Georgia" w:hAnsi="Georgia" w:cs="Georgia"/>
          <w:spacing w:val="1"/>
          <w:position w:val="1"/>
        </w:rPr>
        <w:t>o</w:t>
      </w:r>
      <w:r>
        <w:rPr>
          <w:rFonts w:ascii="Georgia" w:eastAsia="Georgia" w:hAnsi="Georgia" w:cs="Georgia"/>
          <w:position w:val="1"/>
        </w:rPr>
        <w:t>f</w:t>
      </w:r>
      <w:r>
        <w:rPr>
          <w:rFonts w:ascii="Georgia" w:eastAsia="Georgia" w:hAnsi="Georgia" w:cs="Georgia"/>
          <w:spacing w:val="-2"/>
          <w:position w:val="1"/>
        </w:rPr>
        <w:t xml:space="preserve"> </w:t>
      </w:r>
      <w:r>
        <w:rPr>
          <w:rFonts w:ascii="Georgia" w:eastAsia="Georgia" w:hAnsi="Georgia" w:cs="Georgia"/>
          <w:spacing w:val="1"/>
          <w:position w:val="1"/>
        </w:rPr>
        <w:t>d</w:t>
      </w:r>
      <w:r>
        <w:rPr>
          <w:rFonts w:ascii="Georgia" w:eastAsia="Georgia" w:hAnsi="Georgia" w:cs="Georgia"/>
          <w:spacing w:val="3"/>
          <w:position w:val="1"/>
        </w:rPr>
        <w:t>u</w:t>
      </w:r>
      <w:r>
        <w:rPr>
          <w:rFonts w:ascii="Georgia" w:eastAsia="Georgia" w:hAnsi="Georgia" w:cs="Georgia"/>
          <w:spacing w:val="1"/>
          <w:position w:val="1"/>
        </w:rPr>
        <w:t>t</w:t>
      </w:r>
      <w:r>
        <w:rPr>
          <w:rFonts w:ascii="Georgia" w:eastAsia="Georgia" w:hAnsi="Georgia" w:cs="Georgia"/>
          <w:spacing w:val="-1"/>
          <w:position w:val="1"/>
        </w:rPr>
        <w:t>i</w:t>
      </w:r>
      <w:r>
        <w:rPr>
          <w:rFonts w:ascii="Georgia" w:eastAsia="Georgia" w:hAnsi="Georgia" w:cs="Georgia"/>
          <w:position w:val="1"/>
        </w:rPr>
        <w:t>es</w:t>
      </w:r>
      <w:r>
        <w:rPr>
          <w:rFonts w:ascii="Georgia" w:eastAsia="Georgia" w:hAnsi="Georgia" w:cs="Georgia"/>
          <w:spacing w:val="-5"/>
          <w:position w:val="1"/>
        </w:rPr>
        <w:t xml:space="preserve"> </w:t>
      </w:r>
      <w:r>
        <w:rPr>
          <w:rFonts w:ascii="Georgia" w:eastAsia="Georgia" w:hAnsi="Georgia" w:cs="Georgia"/>
          <w:position w:val="1"/>
        </w:rPr>
        <w:t>f</w:t>
      </w:r>
      <w:r>
        <w:rPr>
          <w:rFonts w:ascii="Georgia" w:eastAsia="Georgia" w:hAnsi="Georgia" w:cs="Georgia"/>
          <w:spacing w:val="1"/>
          <w:position w:val="1"/>
        </w:rPr>
        <w:t>o</w:t>
      </w:r>
      <w:r>
        <w:rPr>
          <w:rFonts w:ascii="Georgia" w:eastAsia="Georgia" w:hAnsi="Georgia" w:cs="Georgia"/>
          <w:position w:val="1"/>
        </w:rPr>
        <w:t>r</w:t>
      </w:r>
      <w:r>
        <w:rPr>
          <w:rFonts w:ascii="Georgia" w:eastAsia="Georgia" w:hAnsi="Georgia" w:cs="Georgia"/>
          <w:spacing w:val="-3"/>
          <w:position w:val="1"/>
        </w:rPr>
        <w:t xml:space="preserve"> </w:t>
      </w:r>
      <w:r>
        <w:rPr>
          <w:rFonts w:ascii="Georgia" w:eastAsia="Georgia" w:hAnsi="Georgia" w:cs="Georgia"/>
          <w:spacing w:val="-1"/>
          <w:position w:val="1"/>
        </w:rPr>
        <w:t>h</w:t>
      </w:r>
      <w:r>
        <w:rPr>
          <w:rFonts w:ascii="Georgia" w:eastAsia="Georgia" w:hAnsi="Georgia" w:cs="Georgia"/>
          <w:spacing w:val="3"/>
          <w:position w:val="1"/>
        </w:rPr>
        <w:t>a</w:t>
      </w:r>
      <w:r>
        <w:rPr>
          <w:rFonts w:ascii="Georgia" w:eastAsia="Georgia" w:hAnsi="Georgia" w:cs="Georgia"/>
          <w:position w:val="1"/>
        </w:rPr>
        <w:t>n</w:t>
      </w:r>
      <w:r>
        <w:rPr>
          <w:rFonts w:ascii="Georgia" w:eastAsia="Georgia" w:hAnsi="Georgia" w:cs="Georgia"/>
          <w:spacing w:val="1"/>
          <w:position w:val="1"/>
        </w:rPr>
        <w:t>dl</w:t>
      </w:r>
      <w:r>
        <w:rPr>
          <w:rFonts w:ascii="Georgia" w:eastAsia="Georgia" w:hAnsi="Georgia" w:cs="Georgia"/>
          <w:spacing w:val="-1"/>
          <w:position w:val="1"/>
        </w:rPr>
        <w:t>i</w:t>
      </w:r>
      <w:r>
        <w:rPr>
          <w:rFonts w:ascii="Georgia" w:eastAsia="Georgia" w:hAnsi="Georgia" w:cs="Georgia"/>
          <w:position w:val="1"/>
        </w:rPr>
        <w:t>ng</w:t>
      </w:r>
      <w:r>
        <w:rPr>
          <w:rFonts w:ascii="Georgia" w:eastAsia="Georgia" w:hAnsi="Georgia" w:cs="Georgia"/>
          <w:spacing w:val="-6"/>
          <w:position w:val="1"/>
        </w:rPr>
        <w:t xml:space="preserve"> </w:t>
      </w:r>
      <w:r>
        <w:rPr>
          <w:rFonts w:ascii="Georgia" w:eastAsia="Georgia" w:hAnsi="Georgia" w:cs="Georgia"/>
          <w:position w:val="1"/>
        </w:rPr>
        <w:t>f</w:t>
      </w:r>
      <w:r>
        <w:rPr>
          <w:rFonts w:ascii="Georgia" w:eastAsia="Georgia" w:hAnsi="Georgia" w:cs="Georgia"/>
          <w:spacing w:val="1"/>
          <w:position w:val="1"/>
        </w:rPr>
        <w:t>u</w:t>
      </w:r>
      <w:r>
        <w:rPr>
          <w:rFonts w:ascii="Georgia" w:eastAsia="Georgia" w:hAnsi="Georgia" w:cs="Georgia"/>
          <w:position w:val="1"/>
        </w:rPr>
        <w:t>n</w:t>
      </w:r>
      <w:r>
        <w:rPr>
          <w:rFonts w:ascii="Georgia" w:eastAsia="Georgia" w:hAnsi="Georgia" w:cs="Georgia"/>
          <w:spacing w:val="1"/>
          <w:position w:val="1"/>
        </w:rPr>
        <w:t>d</w:t>
      </w:r>
      <w:r>
        <w:rPr>
          <w:rFonts w:ascii="Georgia" w:eastAsia="Georgia" w:hAnsi="Georgia" w:cs="Georgia"/>
          <w:position w:val="1"/>
        </w:rPr>
        <w:t>s</w:t>
      </w:r>
      <w:r>
        <w:rPr>
          <w:rFonts w:ascii="Georgia" w:eastAsia="Georgia" w:hAnsi="Georgia" w:cs="Georgia"/>
          <w:spacing w:val="-5"/>
          <w:position w:val="1"/>
        </w:rPr>
        <w:t xml:space="preserve"> </w:t>
      </w:r>
      <w:r>
        <w:rPr>
          <w:rFonts w:ascii="Georgia" w:eastAsia="Georgia" w:hAnsi="Georgia" w:cs="Georgia"/>
          <w:position w:val="1"/>
        </w:rPr>
        <w:t>so</w:t>
      </w:r>
      <w:r>
        <w:rPr>
          <w:rFonts w:ascii="Georgia" w:eastAsia="Georgia" w:hAnsi="Georgia" w:cs="Georgia"/>
          <w:spacing w:val="-2"/>
          <w:position w:val="1"/>
        </w:rPr>
        <w:t xml:space="preserve"> </w:t>
      </w:r>
      <w:r>
        <w:rPr>
          <w:rFonts w:ascii="Georgia" w:eastAsia="Georgia" w:hAnsi="Georgia" w:cs="Georgia"/>
          <w:spacing w:val="2"/>
          <w:position w:val="1"/>
        </w:rPr>
        <w:t>n</w:t>
      </w:r>
      <w:r>
        <w:rPr>
          <w:rFonts w:ascii="Georgia" w:eastAsia="Georgia" w:hAnsi="Georgia" w:cs="Georgia"/>
          <w:position w:val="1"/>
        </w:rPr>
        <w:t>o</w:t>
      </w:r>
      <w:r>
        <w:rPr>
          <w:rFonts w:ascii="Georgia" w:eastAsia="Georgia" w:hAnsi="Georgia" w:cs="Georgia"/>
          <w:spacing w:val="-2"/>
          <w:position w:val="1"/>
        </w:rPr>
        <w:t xml:space="preserve"> </w:t>
      </w:r>
      <w:r>
        <w:rPr>
          <w:rFonts w:ascii="Georgia" w:eastAsia="Georgia" w:hAnsi="Georgia" w:cs="Georgia"/>
          <w:spacing w:val="1"/>
          <w:position w:val="1"/>
        </w:rPr>
        <w:t>o</w:t>
      </w:r>
      <w:r>
        <w:rPr>
          <w:rFonts w:ascii="Georgia" w:eastAsia="Georgia" w:hAnsi="Georgia" w:cs="Georgia"/>
          <w:position w:val="1"/>
        </w:rPr>
        <w:t>ne</w:t>
      </w:r>
      <w:r>
        <w:rPr>
          <w:rFonts w:ascii="Georgia" w:eastAsia="Georgia" w:hAnsi="Georgia" w:cs="Georgia"/>
          <w:spacing w:val="-3"/>
          <w:position w:val="1"/>
        </w:rPr>
        <w:t xml:space="preserve"> </w:t>
      </w:r>
      <w:r>
        <w:rPr>
          <w:rFonts w:ascii="Georgia" w:eastAsia="Georgia" w:hAnsi="Georgia" w:cs="Georgia"/>
          <w:spacing w:val="-1"/>
          <w:position w:val="1"/>
        </w:rPr>
        <w:t>p</w:t>
      </w:r>
      <w:r>
        <w:rPr>
          <w:rFonts w:ascii="Georgia" w:eastAsia="Georgia" w:hAnsi="Georgia" w:cs="Georgia"/>
          <w:spacing w:val="2"/>
          <w:position w:val="1"/>
        </w:rPr>
        <w:t>e</w:t>
      </w:r>
      <w:r>
        <w:rPr>
          <w:rFonts w:ascii="Georgia" w:eastAsia="Georgia" w:hAnsi="Georgia" w:cs="Georgia"/>
          <w:position w:val="1"/>
        </w:rPr>
        <w:t>rs</w:t>
      </w:r>
      <w:r>
        <w:rPr>
          <w:rFonts w:ascii="Georgia" w:eastAsia="Georgia" w:hAnsi="Georgia" w:cs="Georgia"/>
          <w:spacing w:val="1"/>
          <w:position w:val="1"/>
        </w:rPr>
        <w:t>o</w:t>
      </w:r>
      <w:r>
        <w:rPr>
          <w:rFonts w:ascii="Georgia" w:eastAsia="Georgia" w:hAnsi="Georgia" w:cs="Georgia"/>
          <w:position w:val="1"/>
        </w:rPr>
        <w:t>n</w:t>
      </w:r>
      <w:r>
        <w:rPr>
          <w:rFonts w:ascii="Georgia" w:eastAsia="Georgia" w:hAnsi="Georgia" w:cs="Georgia"/>
          <w:spacing w:val="-6"/>
          <w:position w:val="1"/>
        </w:rPr>
        <w:t xml:space="preserve"> </w:t>
      </w:r>
      <w:r>
        <w:rPr>
          <w:rFonts w:ascii="Georgia" w:eastAsia="Georgia" w:hAnsi="Georgia" w:cs="Georgia"/>
          <w:spacing w:val="-1"/>
          <w:position w:val="1"/>
        </w:rPr>
        <w:t>i</w:t>
      </w:r>
      <w:r>
        <w:rPr>
          <w:rFonts w:ascii="Georgia" w:eastAsia="Georgia" w:hAnsi="Georgia" w:cs="Georgia"/>
          <w:position w:val="1"/>
        </w:rPr>
        <w:t>s</w:t>
      </w:r>
      <w:r>
        <w:rPr>
          <w:rFonts w:ascii="Georgia" w:eastAsia="Georgia" w:hAnsi="Georgia" w:cs="Georgia"/>
          <w:spacing w:val="-1"/>
          <w:position w:val="1"/>
        </w:rPr>
        <w:t xml:space="preserve"> </w:t>
      </w:r>
      <w:r>
        <w:rPr>
          <w:rFonts w:ascii="Georgia" w:eastAsia="Georgia" w:hAnsi="Georgia" w:cs="Georgia"/>
          <w:position w:val="1"/>
        </w:rPr>
        <w:t>s</w:t>
      </w:r>
      <w:r>
        <w:rPr>
          <w:rFonts w:ascii="Georgia" w:eastAsia="Georgia" w:hAnsi="Georgia" w:cs="Georgia"/>
          <w:spacing w:val="1"/>
          <w:position w:val="1"/>
        </w:rPr>
        <w:t>o</w:t>
      </w:r>
      <w:r>
        <w:rPr>
          <w:rFonts w:ascii="Georgia" w:eastAsia="Georgia" w:hAnsi="Georgia" w:cs="Georgia"/>
          <w:spacing w:val="3"/>
          <w:position w:val="1"/>
        </w:rPr>
        <w:t>l</w:t>
      </w:r>
      <w:r>
        <w:rPr>
          <w:rFonts w:ascii="Georgia" w:eastAsia="Georgia" w:hAnsi="Georgia" w:cs="Georgia"/>
          <w:position w:val="1"/>
        </w:rPr>
        <w:t>e</w:t>
      </w:r>
      <w:r>
        <w:rPr>
          <w:rFonts w:ascii="Georgia" w:eastAsia="Georgia" w:hAnsi="Georgia" w:cs="Georgia"/>
          <w:spacing w:val="1"/>
          <w:position w:val="1"/>
        </w:rPr>
        <w:t>l</w:t>
      </w:r>
      <w:r>
        <w:rPr>
          <w:rFonts w:ascii="Georgia" w:eastAsia="Georgia" w:hAnsi="Georgia" w:cs="Georgia"/>
          <w:position w:val="1"/>
        </w:rPr>
        <w:t>y</w:t>
      </w:r>
      <w:r>
        <w:rPr>
          <w:rFonts w:ascii="Georgia" w:eastAsia="Georgia" w:hAnsi="Georgia" w:cs="Georgia"/>
          <w:spacing w:val="-5"/>
          <w:position w:val="1"/>
        </w:rPr>
        <w:t xml:space="preserve"> </w:t>
      </w:r>
      <w:r>
        <w:rPr>
          <w:rFonts w:ascii="Georgia" w:eastAsia="Georgia" w:hAnsi="Georgia" w:cs="Georgia"/>
          <w:spacing w:val="-1"/>
          <w:position w:val="1"/>
        </w:rPr>
        <w:t>i</w:t>
      </w:r>
      <w:r>
        <w:rPr>
          <w:rFonts w:ascii="Georgia" w:eastAsia="Georgia" w:hAnsi="Georgia" w:cs="Georgia"/>
          <w:position w:val="1"/>
        </w:rPr>
        <w:t>n</w:t>
      </w:r>
      <w:r>
        <w:rPr>
          <w:rFonts w:ascii="Georgia" w:eastAsia="Georgia" w:hAnsi="Georgia" w:cs="Georgia"/>
          <w:spacing w:val="-2"/>
          <w:position w:val="1"/>
        </w:rPr>
        <w:t xml:space="preserve"> </w:t>
      </w:r>
      <w:r>
        <w:rPr>
          <w:rFonts w:ascii="Georgia" w:eastAsia="Georgia" w:hAnsi="Georgia" w:cs="Georgia"/>
          <w:spacing w:val="1"/>
          <w:position w:val="1"/>
        </w:rPr>
        <w:t>c</w:t>
      </w:r>
      <w:r>
        <w:rPr>
          <w:rFonts w:ascii="Georgia" w:eastAsia="Georgia" w:hAnsi="Georgia" w:cs="Georgia"/>
          <w:spacing w:val="3"/>
          <w:position w:val="1"/>
        </w:rPr>
        <w:t>o</w:t>
      </w:r>
      <w:r>
        <w:rPr>
          <w:rFonts w:ascii="Georgia" w:eastAsia="Georgia" w:hAnsi="Georgia" w:cs="Georgia"/>
          <w:position w:val="1"/>
        </w:rPr>
        <w:t>n</w:t>
      </w:r>
      <w:r>
        <w:rPr>
          <w:rFonts w:ascii="Georgia" w:eastAsia="Georgia" w:hAnsi="Georgia" w:cs="Georgia"/>
          <w:spacing w:val="1"/>
          <w:position w:val="1"/>
        </w:rPr>
        <w:t>t</w:t>
      </w:r>
      <w:r>
        <w:rPr>
          <w:rFonts w:ascii="Georgia" w:eastAsia="Georgia" w:hAnsi="Georgia" w:cs="Georgia"/>
          <w:position w:val="1"/>
        </w:rPr>
        <w:t>r</w:t>
      </w:r>
      <w:r>
        <w:rPr>
          <w:rFonts w:ascii="Georgia" w:eastAsia="Georgia" w:hAnsi="Georgia" w:cs="Georgia"/>
          <w:spacing w:val="1"/>
          <w:position w:val="1"/>
        </w:rPr>
        <w:t>o</w:t>
      </w:r>
      <w:r>
        <w:rPr>
          <w:rFonts w:ascii="Georgia" w:eastAsia="Georgia" w:hAnsi="Georgia" w:cs="Georgia"/>
          <w:position w:val="1"/>
        </w:rPr>
        <w:t>l</w:t>
      </w:r>
      <w:r>
        <w:rPr>
          <w:rFonts w:ascii="Georgia" w:eastAsia="Georgia" w:hAnsi="Georgia" w:cs="Georgia"/>
          <w:spacing w:val="-6"/>
          <w:position w:val="1"/>
        </w:rPr>
        <w:t xml:space="preserve"> </w:t>
      </w:r>
      <w:r>
        <w:rPr>
          <w:rFonts w:ascii="Georgia" w:eastAsia="Georgia" w:hAnsi="Georgia" w:cs="Georgia"/>
          <w:spacing w:val="1"/>
          <w:position w:val="1"/>
        </w:rPr>
        <w:t>o</w:t>
      </w:r>
      <w:r>
        <w:rPr>
          <w:rFonts w:ascii="Georgia" w:eastAsia="Georgia" w:hAnsi="Georgia" w:cs="Georgia"/>
          <w:position w:val="1"/>
        </w:rPr>
        <w:t xml:space="preserve">f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em</w:t>
      </w:r>
    </w:p>
    <w:p w14:paraId="7033ADD7" w14:textId="77777777" w:rsidR="00BE0D76" w:rsidRDefault="00BE0D76">
      <w:pPr>
        <w:spacing w:before="1" w:line="120" w:lineRule="exact"/>
        <w:rPr>
          <w:sz w:val="13"/>
          <w:szCs w:val="13"/>
        </w:rPr>
      </w:pPr>
    </w:p>
    <w:p w14:paraId="09A0F79C" w14:textId="77777777" w:rsidR="00BE0D76" w:rsidRDefault="00353C89">
      <w:pPr>
        <w:tabs>
          <w:tab w:val="left" w:pos="1520"/>
        </w:tabs>
        <w:spacing w:line="304" w:lineRule="auto"/>
        <w:ind w:left="1540" w:right="117" w:hanging="360"/>
        <w:rPr>
          <w:rFonts w:ascii="Georgia" w:eastAsia="Georgia" w:hAnsi="Georgia" w:cs="Georgia"/>
        </w:rPr>
      </w:pPr>
      <w:r>
        <w:rPr>
          <w:w w:val="130"/>
        </w:rPr>
        <w:t>•</w:t>
      </w:r>
      <w:r>
        <w:tab/>
      </w:r>
      <w:r>
        <w:rPr>
          <w:rFonts w:ascii="Georgia" w:eastAsia="Georgia" w:hAnsi="Georgia" w:cs="Georgia"/>
          <w:position w:val="1"/>
        </w:rPr>
        <w:t>Ma</w:t>
      </w:r>
      <w:r>
        <w:rPr>
          <w:rFonts w:ascii="Georgia" w:eastAsia="Georgia" w:hAnsi="Georgia" w:cs="Georgia"/>
          <w:spacing w:val="-1"/>
          <w:position w:val="1"/>
        </w:rPr>
        <w:t>i</w:t>
      </w:r>
      <w:r>
        <w:rPr>
          <w:rFonts w:ascii="Georgia" w:eastAsia="Georgia" w:hAnsi="Georgia" w:cs="Georgia"/>
          <w:position w:val="1"/>
        </w:rPr>
        <w:t>n</w:t>
      </w:r>
      <w:r>
        <w:rPr>
          <w:rFonts w:ascii="Georgia" w:eastAsia="Georgia" w:hAnsi="Georgia" w:cs="Georgia"/>
          <w:spacing w:val="1"/>
          <w:position w:val="1"/>
        </w:rPr>
        <w:t>t</w:t>
      </w:r>
      <w:r>
        <w:rPr>
          <w:rFonts w:ascii="Georgia" w:eastAsia="Georgia" w:hAnsi="Georgia" w:cs="Georgia"/>
          <w:position w:val="1"/>
        </w:rPr>
        <w:t>a</w:t>
      </w:r>
      <w:r>
        <w:rPr>
          <w:rFonts w:ascii="Georgia" w:eastAsia="Georgia" w:hAnsi="Georgia" w:cs="Georgia"/>
          <w:spacing w:val="-1"/>
          <w:position w:val="1"/>
        </w:rPr>
        <w:t>i</w:t>
      </w:r>
      <w:r>
        <w:rPr>
          <w:rFonts w:ascii="Georgia" w:eastAsia="Georgia" w:hAnsi="Georgia" w:cs="Georgia"/>
          <w:position w:val="1"/>
        </w:rPr>
        <w:t>n</w:t>
      </w:r>
      <w:r>
        <w:rPr>
          <w:rFonts w:ascii="Georgia" w:eastAsia="Georgia" w:hAnsi="Georgia" w:cs="Georgia"/>
          <w:spacing w:val="-8"/>
          <w:position w:val="1"/>
        </w:rPr>
        <w:t xml:space="preserve"> </w:t>
      </w:r>
      <w:r>
        <w:rPr>
          <w:rFonts w:ascii="Georgia" w:eastAsia="Georgia" w:hAnsi="Georgia" w:cs="Georgia"/>
          <w:position w:val="1"/>
        </w:rPr>
        <w:t>a</w:t>
      </w:r>
      <w:r>
        <w:rPr>
          <w:rFonts w:ascii="Georgia" w:eastAsia="Georgia" w:hAnsi="Georgia" w:cs="Georgia"/>
          <w:spacing w:val="2"/>
          <w:position w:val="1"/>
        </w:rPr>
        <w:t xml:space="preserve"> </w:t>
      </w:r>
      <w:r>
        <w:rPr>
          <w:rFonts w:ascii="Georgia" w:eastAsia="Georgia" w:hAnsi="Georgia" w:cs="Georgia"/>
          <w:position w:val="1"/>
        </w:rPr>
        <w:t>w</w:t>
      </w:r>
      <w:r>
        <w:rPr>
          <w:rFonts w:ascii="Georgia" w:eastAsia="Georgia" w:hAnsi="Georgia" w:cs="Georgia"/>
          <w:spacing w:val="2"/>
          <w:position w:val="1"/>
        </w:rPr>
        <w:t>r</w:t>
      </w:r>
      <w:r>
        <w:rPr>
          <w:rFonts w:ascii="Georgia" w:eastAsia="Georgia" w:hAnsi="Georgia" w:cs="Georgia"/>
          <w:spacing w:val="-1"/>
          <w:position w:val="1"/>
        </w:rPr>
        <w:t>i</w:t>
      </w:r>
      <w:r>
        <w:rPr>
          <w:rFonts w:ascii="Georgia" w:eastAsia="Georgia" w:hAnsi="Georgia" w:cs="Georgia"/>
          <w:spacing w:val="1"/>
          <w:position w:val="1"/>
        </w:rPr>
        <w:t>tt</w:t>
      </w:r>
      <w:r>
        <w:rPr>
          <w:rFonts w:ascii="Georgia" w:eastAsia="Georgia" w:hAnsi="Georgia" w:cs="Georgia"/>
          <w:position w:val="1"/>
        </w:rPr>
        <w:t>en</w:t>
      </w:r>
      <w:r>
        <w:rPr>
          <w:rFonts w:ascii="Georgia" w:eastAsia="Georgia" w:hAnsi="Georgia" w:cs="Georgia"/>
          <w:spacing w:val="-6"/>
          <w:position w:val="1"/>
        </w:rPr>
        <w:t xml:space="preserve"> </w:t>
      </w:r>
      <w:r>
        <w:rPr>
          <w:rFonts w:ascii="Georgia" w:eastAsia="Georgia" w:hAnsi="Georgia" w:cs="Georgia"/>
          <w:spacing w:val="-1"/>
          <w:position w:val="1"/>
        </w:rPr>
        <w:t>p</w:t>
      </w:r>
      <w:r>
        <w:rPr>
          <w:rFonts w:ascii="Georgia" w:eastAsia="Georgia" w:hAnsi="Georgia" w:cs="Georgia"/>
          <w:spacing w:val="1"/>
          <w:position w:val="1"/>
        </w:rPr>
        <w:t>l</w:t>
      </w:r>
      <w:r>
        <w:rPr>
          <w:rFonts w:ascii="Georgia" w:eastAsia="Georgia" w:hAnsi="Georgia" w:cs="Georgia"/>
          <w:position w:val="1"/>
        </w:rPr>
        <w:t>an</w:t>
      </w:r>
      <w:r>
        <w:rPr>
          <w:rFonts w:ascii="Georgia" w:eastAsia="Georgia" w:hAnsi="Georgia" w:cs="Georgia"/>
          <w:spacing w:val="-2"/>
          <w:position w:val="1"/>
        </w:rPr>
        <w:t xml:space="preserve"> </w:t>
      </w:r>
      <w:r>
        <w:rPr>
          <w:rFonts w:ascii="Georgia" w:eastAsia="Georgia" w:hAnsi="Georgia" w:cs="Georgia"/>
          <w:position w:val="1"/>
        </w:rPr>
        <w:t>f</w:t>
      </w:r>
      <w:r>
        <w:rPr>
          <w:rFonts w:ascii="Georgia" w:eastAsia="Georgia" w:hAnsi="Georgia" w:cs="Georgia"/>
          <w:spacing w:val="1"/>
          <w:position w:val="1"/>
        </w:rPr>
        <w:t>o</w:t>
      </w:r>
      <w:r>
        <w:rPr>
          <w:rFonts w:ascii="Georgia" w:eastAsia="Georgia" w:hAnsi="Georgia" w:cs="Georgia"/>
          <w:position w:val="1"/>
        </w:rPr>
        <w:t>r</w:t>
      </w:r>
      <w:r>
        <w:rPr>
          <w:rFonts w:ascii="Georgia" w:eastAsia="Georgia" w:hAnsi="Georgia" w:cs="Georgia"/>
          <w:spacing w:val="-1"/>
          <w:position w:val="1"/>
        </w:rPr>
        <w:t xml:space="preserve"> </w:t>
      </w:r>
      <w:r>
        <w:rPr>
          <w:rFonts w:ascii="Georgia" w:eastAsia="Georgia" w:hAnsi="Georgia" w:cs="Georgia"/>
          <w:spacing w:val="1"/>
          <w:position w:val="1"/>
        </w:rPr>
        <w:t>t</w:t>
      </w:r>
      <w:r>
        <w:rPr>
          <w:rFonts w:ascii="Georgia" w:eastAsia="Georgia" w:hAnsi="Georgia" w:cs="Georgia"/>
          <w:position w:val="1"/>
        </w:rPr>
        <w:t>ransferr</w:t>
      </w:r>
      <w:r>
        <w:rPr>
          <w:rFonts w:ascii="Georgia" w:eastAsia="Georgia" w:hAnsi="Georgia" w:cs="Georgia"/>
          <w:spacing w:val="-1"/>
          <w:position w:val="1"/>
        </w:rPr>
        <w:t>i</w:t>
      </w:r>
      <w:r>
        <w:rPr>
          <w:rFonts w:ascii="Georgia" w:eastAsia="Georgia" w:hAnsi="Georgia" w:cs="Georgia"/>
          <w:spacing w:val="2"/>
          <w:position w:val="1"/>
        </w:rPr>
        <w:t>n</w:t>
      </w:r>
      <w:r>
        <w:rPr>
          <w:rFonts w:ascii="Georgia" w:eastAsia="Georgia" w:hAnsi="Georgia" w:cs="Georgia"/>
          <w:position w:val="1"/>
        </w:rPr>
        <w:t>g</w:t>
      </w:r>
      <w:r>
        <w:rPr>
          <w:rFonts w:ascii="Georgia" w:eastAsia="Georgia" w:hAnsi="Georgia" w:cs="Georgia"/>
          <w:spacing w:val="-12"/>
          <w:position w:val="1"/>
        </w:rPr>
        <w:t xml:space="preserve"> </w:t>
      </w:r>
      <w:r>
        <w:rPr>
          <w:rFonts w:ascii="Georgia" w:eastAsia="Georgia" w:hAnsi="Georgia" w:cs="Georgia"/>
          <w:spacing w:val="1"/>
          <w:position w:val="1"/>
        </w:rPr>
        <w:t>cu</w:t>
      </w:r>
      <w:r>
        <w:rPr>
          <w:rFonts w:ascii="Georgia" w:eastAsia="Georgia" w:hAnsi="Georgia" w:cs="Georgia"/>
          <w:position w:val="1"/>
        </w:rPr>
        <w:t>s</w:t>
      </w:r>
      <w:r>
        <w:rPr>
          <w:rFonts w:ascii="Georgia" w:eastAsia="Georgia" w:hAnsi="Georgia" w:cs="Georgia"/>
          <w:spacing w:val="1"/>
          <w:position w:val="1"/>
        </w:rPr>
        <w:t>tod</w:t>
      </w:r>
      <w:r>
        <w:rPr>
          <w:rFonts w:ascii="Georgia" w:eastAsia="Georgia" w:hAnsi="Georgia" w:cs="Georgia"/>
          <w:position w:val="1"/>
        </w:rPr>
        <w:t>y</w:t>
      </w:r>
      <w:r>
        <w:rPr>
          <w:rFonts w:ascii="Georgia" w:eastAsia="Georgia" w:hAnsi="Georgia" w:cs="Georgia"/>
          <w:spacing w:val="-7"/>
          <w:position w:val="1"/>
        </w:rPr>
        <w:t xml:space="preserve"> </w:t>
      </w:r>
      <w:r>
        <w:rPr>
          <w:rFonts w:ascii="Georgia" w:eastAsia="Georgia" w:hAnsi="Georgia" w:cs="Georgia"/>
          <w:spacing w:val="1"/>
          <w:position w:val="1"/>
        </w:rPr>
        <w:t>o</w:t>
      </w:r>
      <w:r>
        <w:rPr>
          <w:rFonts w:ascii="Georgia" w:eastAsia="Georgia" w:hAnsi="Georgia" w:cs="Georgia"/>
          <w:position w:val="1"/>
        </w:rPr>
        <w:t>f</w:t>
      </w:r>
      <w:r>
        <w:rPr>
          <w:rFonts w:ascii="Georgia" w:eastAsia="Georgia" w:hAnsi="Georgia" w:cs="Georgia"/>
          <w:spacing w:val="-2"/>
          <w:position w:val="1"/>
        </w:rPr>
        <w:t xml:space="preserve"> </w:t>
      </w:r>
      <w:r>
        <w:rPr>
          <w:rFonts w:ascii="Georgia" w:eastAsia="Georgia" w:hAnsi="Georgia" w:cs="Georgia"/>
          <w:spacing w:val="-1"/>
          <w:position w:val="1"/>
        </w:rPr>
        <w:t>b</w:t>
      </w:r>
      <w:r>
        <w:rPr>
          <w:rFonts w:ascii="Georgia" w:eastAsia="Georgia" w:hAnsi="Georgia" w:cs="Georgia"/>
          <w:spacing w:val="3"/>
          <w:position w:val="1"/>
        </w:rPr>
        <w:t>a</w:t>
      </w:r>
      <w:r>
        <w:rPr>
          <w:rFonts w:ascii="Georgia" w:eastAsia="Georgia" w:hAnsi="Georgia" w:cs="Georgia"/>
          <w:spacing w:val="2"/>
          <w:position w:val="1"/>
        </w:rPr>
        <w:t>n</w:t>
      </w:r>
      <w:r>
        <w:rPr>
          <w:rFonts w:ascii="Georgia" w:eastAsia="Georgia" w:hAnsi="Georgia" w:cs="Georgia"/>
          <w:position w:val="1"/>
        </w:rPr>
        <w:t>k</w:t>
      </w:r>
      <w:r>
        <w:rPr>
          <w:rFonts w:ascii="Georgia" w:eastAsia="Georgia" w:hAnsi="Georgia" w:cs="Georgia"/>
          <w:spacing w:val="-5"/>
          <w:position w:val="1"/>
        </w:rPr>
        <w:t xml:space="preserve"> </w:t>
      </w:r>
      <w:r>
        <w:rPr>
          <w:rFonts w:ascii="Georgia" w:eastAsia="Georgia" w:hAnsi="Georgia" w:cs="Georgia"/>
          <w:position w:val="1"/>
        </w:rPr>
        <w:t>a</w:t>
      </w:r>
      <w:r>
        <w:rPr>
          <w:rFonts w:ascii="Georgia" w:eastAsia="Georgia" w:hAnsi="Georgia" w:cs="Georgia"/>
          <w:spacing w:val="1"/>
          <w:position w:val="1"/>
        </w:rPr>
        <w:t>ccou</w:t>
      </w:r>
      <w:r>
        <w:rPr>
          <w:rFonts w:ascii="Georgia" w:eastAsia="Georgia" w:hAnsi="Georgia" w:cs="Georgia"/>
          <w:position w:val="1"/>
        </w:rPr>
        <w:t>n</w:t>
      </w:r>
      <w:r>
        <w:rPr>
          <w:rFonts w:ascii="Georgia" w:eastAsia="Georgia" w:hAnsi="Georgia" w:cs="Georgia"/>
          <w:spacing w:val="1"/>
          <w:position w:val="1"/>
        </w:rPr>
        <w:t>t</w:t>
      </w:r>
      <w:r>
        <w:rPr>
          <w:rFonts w:ascii="Georgia" w:eastAsia="Georgia" w:hAnsi="Georgia" w:cs="Georgia"/>
          <w:position w:val="1"/>
        </w:rPr>
        <w:t>s</w:t>
      </w:r>
      <w:r>
        <w:rPr>
          <w:rFonts w:ascii="Georgia" w:eastAsia="Georgia" w:hAnsi="Georgia" w:cs="Georgia"/>
          <w:spacing w:val="-8"/>
          <w:position w:val="1"/>
        </w:rPr>
        <w:t xml:space="preserve"> </w:t>
      </w:r>
      <w:r>
        <w:rPr>
          <w:rFonts w:ascii="Georgia" w:eastAsia="Georgia" w:hAnsi="Georgia" w:cs="Georgia"/>
          <w:spacing w:val="-1"/>
          <w:position w:val="1"/>
        </w:rPr>
        <w:t>i</w:t>
      </w:r>
      <w:r>
        <w:rPr>
          <w:rFonts w:ascii="Georgia" w:eastAsia="Georgia" w:hAnsi="Georgia" w:cs="Georgia"/>
          <w:position w:val="1"/>
        </w:rPr>
        <w:t>n</w:t>
      </w:r>
      <w:r>
        <w:rPr>
          <w:rFonts w:ascii="Georgia" w:eastAsia="Georgia" w:hAnsi="Georgia" w:cs="Georgia"/>
          <w:spacing w:val="-2"/>
          <w:position w:val="1"/>
        </w:rPr>
        <w:t xml:space="preserve"> </w:t>
      </w:r>
      <w:r>
        <w:rPr>
          <w:rFonts w:ascii="Georgia" w:eastAsia="Georgia" w:hAnsi="Georgia" w:cs="Georgia"/>
          <w:spacing w:val="1"/>
          <w:position w:val="1"/>
        </w:rPr>
        <w:t>t</w:t>
      </w:r>
      <w:r>
        <w:rPr>
          <w:rFonts w:ascii="Georgia" w:eastAsia="Georgia" w:hAnsi="Georgia" w:cs="Georgia"/>
          <w:spacing w:val="2"/>
          <w:position w:val="1"/>
        </w:rPr>
        <w:t>h</w:t>
      </w:r>
      <w:r>
        <w:rPr>
          <w:rFonts w:ascii="Georgia" w:eastAsia="Georgia" w:hAnsi="Georgia" w:cs="Georgia"/>
          <w:position w:val="1"/>
        </w:rPr>
        <w:t>e</w:t>
      </w:r>
      <w:r>
        <w:rPr>
          <w:rFonts w:ascii="Georgia" w:eastAsia="Georgia" w:hAnsi="Georgia" w:cs="Georgia"/>
          <w:spacing w:val="-3"/>
          <w:position w:val="1"/>
        </w:rPr>
        <w:t xml:space="preserve"> </w:t>
      </w:r>
      <w:r>
        <w:rPr>
          <w:rFonts w:ascii="Georgia" w:eastAsia="Georgia" w:hAnsi="Georgia" w:cs="Georgia"/>
          <w:spacing w:val="2"/>
          <w:position w:val="1"/>
        </w:rPr>
        <w:t>e</w:t>
      </w:r>
      <w:r>
        <w:rPr>
          <w:rFonts w:ascii="Georgia" w:eastAsia="Georgia" w:hAnsi="Georgia" w:cs="Georgia"/>
          <w:spacing w:val="-1"/>
          <w:position w:val="1"/>
        </w:rPr>
        <w:t>v</w:t>
      </w:r>
      <w:r>
        <w:rPr>
          <w:rFonts w:ascii="Georgia" w:eastAsia="Georgia" w:hAnsi="Georgia" w:cs="Georgia"/>
          <w:position w:val="1"/>
        </w:rPr>
        <w:t>ent</w:t>
      </w:r>
      <w:r>
        <w:rPr>
          <w:rFonts w:ascii="Georgia" w:eastAsia="Georgia" w:hAnsi="Georgia" w:cs="Georgia"/>
          <w:spacing w:val="-4"/>
          <w:position w:val="1"/>
        </w:rPr>
        <w:t xml:space="preserve"> </w:t>
      </w:r>
      <w:r>
        <w:rPr>
          <w:rFonts w:ascii="Georgia" w:eastAsia="Georgia" w:hAnsi="Georgia" w:cs="Georgia"/>
          <w:spacing w:val="1"/>
          <w:position w:val="1"/>
        </w:rPr>
        <w:t>o</w:t>
      </w:r>
      <w:r>
        <w:rPr>
          <w:rFonts w:ascii="Georgia" w:eastAsia="Georgia" w:hAnsi="Georgia" w:cs="Georgia"/>
          <w:position w:val="1"/>
        </w:rPr>
        <w:t>f</w:t>
      </w:r>
      <w:r>
        <w:rPr>
          <w:rFonts w:ascii="Georgia" w:eastAsia="Georgia" w:hAnsi="Georgia" w:cs="Georgia"/>
          <w:spacing w:val="-2"/>
          <w:position w:val="1"/>
        </w:rPr>
        <w:t xml:space="preserve"> </w:t>
      </w:r>
      <w:r>
        <w:rPr>
          <w:rFonts w:ascii="Georgia" w:eastAsia="Georgia" w:hAnsi="Georgia" w:cs="Georgia"/>
          <w:position w:val="1"/>
        </w:rPr>
        <w:t>a</w:t>
      </w:r>
      <w:r>
        <w:rPr>
          <w:rFonts w:ascii="Georgia" w:eastAsia="Georgia" w:hAnsi="Georgia" w:cs="Georgia"/>
          <w:spacing w:val="2"/>
          <w:position w:val="1"/>
        </w:rPr>
        <w:t xml:space="preserve"> </w:t>
      </w:r>
      <w:r>
        <w:rPr>
          <w:rFonts w:ascii="Georgia" w:eastAsia="Georgia" w:hAnsi="Georgia" w:cs="Georgia"/>
          <w:spacing w:val="1"/>
          <w:position w:val="1"/>
        </w:rPr>
        <w:t>c</w:t>
      </w:r>
      <w:r>
        <w:rPr>
          <w:rFonts w:ascii="Georgia" w:eastAsia="Georgia" w:hAnsi="Georgia" w:cs="Georgia"/>
          <w:spacing w:val="-1"/>
          <w:position w:val="1"/>
        </w:rPr>
        <w:t>h</w:t>
      </w:r>
      <w:r>
        <w:rPr>
          <w:rFonts w:ascii="Georgia" w:eastAsia="Georgia" w:hAnsi="Georgia" w:cs="Georgia"/>
          <w:position w:val="1"/>
        </w:rPr>
        <w:t>an</w:t>
      </w:r>
      <w:r>
        <w:rPr>
          <w:rFonts w:ascii="Georgia" w:eastAsia="Georgia" w:hAnsi="Georgia" w:cs="Georgia"/>
          <w:spacing w:val="-1"/>
          <w:position w:val="1"/>
        </w:rPr>
        <w:t>g</w:t>
      </w:r>
      <w:r>
        <w:rPr>
          <w:rFonts w:ascii="Georgia" w:eastAsia="Georgia" w:hAnsi="Georgia" w:cs="Georgia"/>
          <w:position w:val="1"/>
        </w:rPr>
        <w:t xml:space="preserve">e </w:t>
      </w:r>
      <w:r>
        <w:rPr>
          <w:rFonts w:ascii="Georgia" w:eastAsia="Georgia" w:hAnsi="Georgia" w:cs="Georgia"/>
          <w:spacing w:val="-1"/>
        </w:rPr>
        <w:t>i</w:t>
      </w:r>
      <w:r>
        <w:rPr>
          <w:rFonts w:ascii="Georgia" w:eastAsia="Georgia" w:hAnsi="Georgia" w:cs="Georgia"/>
        </w:rPr>
        <w:t>n</w:t>
      </w:r>
      <w:r>
        <w:rPr>
          <w:rFonts w:ascii="Georgia" w:eastAsia="Georgia" w:hAnsi="Georgia" w:cs="Georgia"/>
          <w:spacing w:val="-2"/>
        </w:rPr>
        <w:t xml:space="preserve"> </w:t>
      </w:r>
      <w:r>
        <w:rPr>
          <w:rFonts w:ascii="Georgia" w:eastAsia="Georgia" w:hAnsi="Georgia" w:cs="Georgia"/>
        </w:rPr>
        <w:t>s</w:t>
      </w:r>
      <w:r>
        <w:rPr>
          <w:rFonts w:ascii="Georgia" w:eastAsia="Georgia" w:hAnsi="Georgia" w:cs="Georgia"/>
          <w:spacing w:val="2"/>
        </w:rPr>
        <w:t>i</w:t>
      </w:r>
      <w:r>
        <w:rPr>
          <w:rFonts w:ascii="Georgia" w:eastAsia="Georgia" w:hAnsi="Georgia" w:cs="Georgia"/>
          <w:spacing w:val="-1"/>
        </w:rPr>
        <w:t>g</w:t>
      </w:r>
      <w:r>
        <w:rPr>
          <w:rFonts w:ascii="Georgia" w:eastAsia="Georgia" w:hAnsi="Georgia" w:cs="Georgia"/>
        </w:rPr>
        <w:t>na</w:t>
      </w:r>
      <w:r>
        <w:rPr>
          <w:rFonts w:ascii="Georgia" w:eastAsia="Georgia" w:hAnsi="Georgia" w:cs="Georgia"/>
          <w:spacing w:val="1"/>
        </w:rPr>
        <w:t>to</w:t>
      </w:r>
      <w:r>
        <w:rPr>
          <w:rFonts w:ascii="Georgia" w:eastAsia="Georgia" w:hAnsi="Georgia" w:cs="Georgia"/>
        </w:rPr>
        <w:t>r</w:t>
      </w:r>
      <w:r>
        <w:rPr>
          <w:rFonts w:ascii="Georgia" w:eastAsia="Georgia" w:hAnsi="Georgia" w:cs="Georgia"/>
          <w:spacing w:val="-1"/>
        </w:rPr>
        <w:t>i</w:t>
      </w:r>
      <w:r>
        <w:rPr>
          <w:rFonts w:ascii="Georgia" w:eastAsia="Georgia" w:hAnsi="Georgia" w:cs="Georgia"/>
        </w:rPr>
        <w:t>es</w:t>
      </w:r>
    </w:p>
    <w:p w14:paraId="7F47E1BA" w14:textId="77777777" w:rsidR="00BE0D76" w:rsidRDefault="00BE0D76">
      <w:pPr>
        <w:spacing w:before="1" w:line="120" w:lineRule="exact"/>
        <w:rPr>
          <w:sz w:val="13"/>
          <w:szCs w:val="13"/>
        </w:rPr>
      </w:pPr>
    </w:p>
    <w:p w14:paraId="03AB9668" w14:textId="77777777" w:rsidR="00BE0D76" w:rsidRDefault="00353C89">
      <w:pPr>
        <w:ind w:left="1180"/>
        <w:rPr>
          <w:rFonts w:ascii="Georgia" w:eastAsia="Georgia" w:hAnsi="Georgia" w:cs="Georgia"/>
        </w:rPr>
      </w:pPr>
      <w:r>
        <w:rPr>
          <w:w w:val="130"/>
        </w:rPr>
        <w:t xml:space="preserve">•   </w:t>
      </w:r>
      <w:r>
        <w:rPr>
          <w:spacing w:val="8"/>
          <w:w w:val="130"/>
        </w:rPr>
        <w:t xml:space="preserve"> </w:t>
      </w:r>
      <w:r>
        <w:rPr>
          <w:rFonts w:ascii="Georgia" w:eastAsia="Georgia" w:hAnsi="Georgia" w:cs="Georgia"/>
          <w:spacing w:val="-1"/>
          <w:position w:val="1"/>
        </w:rPr>
        <w:t>R</w:t>
      </w:r>
      <w:r>
        <w:rPr>
          <w:rFonts w:ascii="Georgia" w:eastAsia="Georgia" w:hAnsi="Georgia" w:cs="Georgia"/>
          <w:position w:val="1"/>
        </w:rPr>
        <w:t>e</w:t>
      </w:r>
      <w:r>
        <w:rPr>
          <w:rFonts w:ascii="Georgia" w:eastAsia="Georgia" w:hAnsi="Georgia" w:cs="Georgia"/>
          <w:spacing w:val="1"/>
          <w:position w:val="1"/>
        </w:rPr>
        <w:t>t</w:t>
      </w:r>
      <w:r>
        <w:rPr>
          <w:rFonts w:ascii="Georgia" w:eastAsia="Georgia" w:hAnsi="Georgia" w:cs="Georgia"/>
          <w:position w:val="1"/>
        </w:rPr>
        <w:t>a</w:t>
      </w:r>
      <w:r>
        <w:rPr>
          <w:rFonts w:ascii="Georgia" w:eastAsia="Georgia" w:hAnsi="Georgia" w:cs="Georgia"/>
          <w:spacing w:val="-1"/>
          <w:position w:val="1"/>
        </w:rPr>
        <w:t>i</w:t>
      </w:r>
      <w:r>
        <w:rPr>
          <w:rFonts w:ascii="Georgia" w:eastAsia="Georgia" w:hAnsi="Georgia" w:cs="Georgia"/>
          <w:position w:val="1"/>
        </w:rPr>
        <w:t>n</w:t>
      </w:r>
      <w:r>
        <w:rPr>
          <w:rFonts w:ascii="Georgia" w:eastAsia="Georgia" w:hAnsi="Georgia" w:cs="Georgia"/>
          <w:spacing w:val="-4"/>
          <w:position w:val="1"/>
        </w:rPr>
        <w:t xml:space="preserve"> </w:t>
      </w:r>
      <w:r>
        <w:rPr>
          <w:rFonts w:ascii="Georgia" w:eastAsia="Georgia" w:hAnsi="Georgia" w:cs="Georgia"/>
          <w:spacing w:val="-1"/>
          <w:position w:val="1"/>
        </w:rPr>
        <w:t>b</w:t>
      </w:r>
      <w:r>
        <w:rPr>
          <w:rFonts w:ascii="Georgia" w:eastAsia="Georgia" w:hAnsi="Georgia" w:cs="Georgia"/>
          <w:position w:val="1"/>
        </w:rPr>
        <w:t>a</w:t>
      </w:r>
      <w:r>
        <w:rPr>
          <w:rFonts w:ascii="Georgia" w:eastAsia="Georgia" w:hAnsi="Georgia" w:cs="Georgia"/>
          <w:spacing w:val="2"/>
          <w:position w:val="1"/>
        </w:rPr>
        <w:t>n</w:t>
      </w:r>
      <w:r>
        <w:rPr>
          <w:rFonts w:ascii="Georgia" w:eastAsia="Georgia" w:hAnsi="Georgia" w:cs="Georgia"/>
          <w:position w:val="1"/>
        </w:rPr>
        <w:t>k</w:t>
      </w:r>
      <w:r>
        <w:rPr>
          <w:rFonts w:ascii="Georgia" w:eastAsia="Georgia" w:hAnsi="Georgia" w:cs="Georgia"/>
          <w:spacing w:val="-5"/>
          <w:position w:val="1"/>
        </w:rPr>
        <w:t xml:space="preserve"> </w:t>
      </w:r>
      <w:r>
        <w:rPr>
          <w:rFonts w:ascii="Georgia" w:eastAsia="Georgia" w:hAnsi="Georgia" w:cs="Georgia"/>
          <w:position w:val="1"/>
        </w:rPr>
        <w:t>s</w:t>
      </w:r>
      <w:r>
        <w:rPr>
          <w:rFonts w:ascii="Georgia" w:eastAsia="Georgia" w:hAnsi="Georgia" w:cs="Georgia"/>
          <w:spacing w:val="1"/>
          <w:position w:val="1"/>
        </w:rPr>
        <w:t>t</w:t>
      </w:r>
      <w:r>
        <w:rPr>
          <w:rFonts w:ascii="Georgia" w:eastAsia="Georgia" w:hAnsi="Georgia" w:cs="Georgia"/>
          <w:position w:val="1"/>
        </w:rPr>
        <w:t>a</w:t>
      </w:r>
      <w:r>
        <w:rPr>
          <w:rFonts w:ascii="Georgia" w:eastAsia="Georgia" w:hAnsi="Georgia" w:cs="Georgia"/>
          <w:spacing w:val="1"/>
          <w:position w:val="1"/>
        </w:rPr>
        <w:t>t</w:t>
      </w:r>
      <w:r>
        <w:rPr>
          <w:rFonts w:ascii="Georgia" w:eastAsia="Georgia" w:hAnsi="Georgia" w:cs="Georgia"/>
          <w:position w:val="1"/>
        </w:rPr>
        <w:t>em</w:t>
      </w:r>
      <w:r>
        <w:rPr>
          <w:rFonts w:ascii="Georgia" w:eastAsia="Georgia" w:hAnsi="Georgia" w:cs="Georgia"/>
          <w:spacing w:val="2"/>
          <w:position w:val="1"/>
        </w:rPr>
        <w:t>e</w:t>
      </w:r>
      <w:r>
        <w:rPr>
          <w:rFonts w:ascii="Georgia" w:eastAsia="Georgia" w:hAnsi="Georgia" w:cs="Georgia"/>
          <w:position w:val="1"/>
        </w:rPr>
        <w:t>n</w:t>
      </w:r>
      <w:r>
        <w:rPr>
          <w:rFonts w:ascii="Georgia" w:eastAsia="Georgia" w:hAnsi="Georgia" w:cs="Georgia"/>
          <w:spacing w:val="1"/>
          <w:position w:val="1"/>
        </w:rPr>
        <w:t>t</w:t>
      </w:r>
      <w:r>
        <w:rPr>
          <w:rFonts w:ascii="Georgia" w:eastAsia="Georgia" w:hAnsi="Georgia" w:cs="Georgia"/>
          <w:position w:val="1"/>
        </w:rPr>
        <w:t>s</w:t>
      </w:r>
      <w:r>
        <w:rPr>
          <w:rFonts w:ascii="Georgia" w:eastAsia="Georgia" w:hAnsi="Georgia" w:cs="Georgia"/>
          <w:spacing w:val="-10"/>
          <w:position w:val="1"/>
        </w:rPr>
        <w:t xml:space="preserve"> </w:t>
      </w:r>
      <w:r>
        <w:rPr>
          <w:rFonts w:ascii="Georgia" w:eastAsia="Georgia" w:hAnsi="Georgia" w:cs="Georgia"/>
          <w:spacing w:val="1"/>
          <w:position w:val="1"/>
        </w:rPr>
        <w:t>t</w:t>
      </w:r>
      <w:r>
        <w:rPr>
          <w:rFonts w:ascii="Georgia" w:eastAsia="Georgia" w:hAnsi="Georgia" w:cs="Georgia"/>
          <w:position w:val="1"/>
        </w:rPr>
        <w:t>o</w:t>
      </w:r>
      <w:r>
        <w:rPr>
          <w:rFonts w:ascii="Georgia" w:eastAsia="Georgia" w:hAnsi="Georgia" w:cs="Georgia"/>
          <w:spacing w:val="-2"/>
          <w:position w:val="1"/>
        </w:rPr>
        <w:t xml:space="preserve"> </w:t>
      </w:r>
      <w:r>
        <w:rPr>
          <w:rFonts w:ascii="Georgia" w:eastAsia="Georgia" w:hAnsi="Georgia" w:cs="Georgia"/>
          <w:position w:val="1"/>
        </w:rPr>
        <w:t>s</w:t>
      </w:r>
      <w:r>
        <w:rPr>
          <w:rFonts w:ascii="Georgia" w:eastAsia="Georgia" w:hAnsi="Georgia" w:cs="Georgia"/>
          <w:spacing w:val="1"/>
          <w:position w:val="1"/>
        </w:rPr>
        <w:t>u</w:t>
      </w:r>
      <w:r>
        <w:rPr>
          <w:rFonts w:ascii="Georgia" w:eastAsia="Georgia" w:hAnsi="Georgia" w:cs="Georgia"/>
          <w:spacing w:val="-1"/>
          <w:position w:val="1"/>
        </w:rPr>
        <w:t>b</w:t>
      </w:r>
      <w:r>
        <w:rPr>
          <w:rFonts w:ascii="Georgia" w:eastAsia="Georgia" w:hAnsi="Georgia" w:cs="Georgia"/>
          <w:position w:val="1"/>
        </w:rPr>
        <w:t>s</w:t>
      </w:r>
      <w:r>
        <w:rPr>
          <w:rFonts w:ascii="Georgia" w:eastAsia="Georgia" w:hAnsi="Georgia" w:cs="Georgia"/>
          <w:spacing w:val="1"/>
          <w:position w:val="1"/>
        </w:rPr>
        <w:t>t</w:t>
      </w:r>
      <w:r>
        <w:rPr>
          <w:rFonts w:ascii="Georgia" w:eastAsia="Georgia" w:hAnsi="Georgia" w:cs="Georgia"/>
          <w:position w:val="1"/>
        </w:rPr>
        <w:t>an</w:t>
      </w:r>
      <w:r>
        <w:rPr>
          <w:rFonts w:ascii="Georgia" w:eastAsia="Georgia" w:hAnsi="Georgia" w:cs="Georgia"/>
          <w:spacing w:val="1"/>
          <w:position w:val="1"/>
        </w:rPr>
        <w:t>t</w:t>
      </w:r>
      <w:r>
        <w:rPr>
          <w:rFonts w:ascii="Georgia" w:eastAsia="Georgia" w:hAnsi="Georgia" w:cs="Georgia"/>
          <w:spacing w:val="-1"/>
          <w:position w:val="1"/>
        </w:rPr>
        <w:t>i</w:t>
      </w:r>
      <w:r>
        <w:rPr>
          <w:rFonts w:ascii="Georgia" w:eastAsia="Georgia" w:hAnsi="Georgia" w:cs="Georgia"/>
          <w:position w:val="1"/>
        </w:rPr>
        <w:t>a</w:t>
      </w:r>
      <w:r>
        <w:rPr>
          <w:rFonts w:ascii="Georgia" w:eastAsia="Georgia" w:hAnsi="Georgia" w:cs="Georgia"/>
          <w:spacing w:val="1"/>
          <w:position w:val="1"/>
        </w:rPr>
        <w:t>t</w:t>
      </w:r>
      <w:r>
        <w:rPr>
          <w:rFonts w:ascii="Georgia" w:eastAsia="Georgia" w:hAnsi="Georgia" w:cs="Georgia"/>
          <w:position w:val="1"/>
        </w:rPr>
        <w:t>e</w:t>
      </w:r>
      <w:r>
        <w:rPr>
          <w:rFonts w:ascii="Georgia" w:eastAsia="Georgia" w:hAnsi="Georgia" w:cs="Georgia"/>
          <w:spacing w:val="-12"/>
          <w:position w:val="1"/>
        </w:rPr>
        <w:t xml:space="preserve"> </w:t>
      </w:r>
      <w:r>
        <w:rPr>
          <w:rFonts w:ascii="Georgia" w:eastAsia="Georgia" w:hAnsi="Georgia" w:cs="Georgia"/>
          <w:spacing w:val="1"/>
          <w:position w:val="1"/>
        </w:rPr>
        <w:t>t</w:t>
      </w:r>
      <w:r>
        <w:rPr>
          <w:rFonts w:ascii="Georgia" w:eastAsia="Georgia" w:hAnsi="Georgia" w:cs="Georgia"/>
          <w:spacing w:val="2"/>
          <w:position w:val="1"/>
        </w:rPr>
        <w:t>h</w:t>
      </w:r>
      <w:r>
        <w:rPr>
          <w:rFonts w:ascii="Georgia" w:eastAsia="Georgia" w:hAnsi="Georgia" w:cs="Georgia"/>
          <w:position w:val="1"/>
        </w:rPr>
        <w:t>e</w:t>
      </w:r>
      <w:r>
        <w:rPr>
          <w:rFonts w:ascii="Georgia" w:eastAsia="Georgia" w:hAnsi="Georgia" w:cs="Georgia"/>
          <w:spacing w:val="-3"/>
          <w:position w:val="1"/>
        </w:rPr>
        <w:t xml:space="preserve"> </w:t>
      </w:r>
      <w:r>
        <w:rPr>
          <w:rFonts w:ascii="Georgia" w:eastAsia="Georgia" w:hAnsi="Georgia" w:cs="Georgia"/>
          <w:position w:val="1"/>
        </w:rPr>
        <w:t>re</w:t>
      </w:r>
      <w:r>
        <w:rPr>
          <w:rFonts w:ascii="Georgia" w:eastAsia="Georgia" w:hAnsi="Georgia" w:cs="Georgia"/>
          <w:spacing w:val="1"/>
          <w:position w:val="1"/>
        </w:rPr>
        <w:t>c</w:t>
      </w:r>
      <w:r>
        <w:rPr>
          <w:rFonts w:ascii="Georgia" w:eastAsia="Georgia" w:hAnsi="Georgia" w:cs="Georgia"/>
          <w:spacing w:val="2"/>
          <w:position w:val="1"/>
        </w:rPr>
        <w:t>e</w:t>
      </w:r>
      <w:r>
        <w:rPr>
          <w:rFonts w:ascii="Georgia" w:eastAsia="Georgia" w:hAnsi="Georgia" w:cs="Georgia"/>
          <w:spacing w:val="-1"/>
          <w:position w:val="1"/>
        </w:rPr>
        <w:t>ip</w:t>
      </w:r>
      <w:r>
        <w:rPr>
          <w:rFonts w:ascii="Georgia" w:eastAsia="Georgia" w:hAnsi="Georgia" w:cs="Georgia"/>
          <w:position w:val="1"/>
        </w:rPr>
        <w:t>t</w:t>
      </w:r>
      <w:r>
        <w:rPr>
          <w:rFonts w:ascii="Georgia" w:eastAsia="Georgia" w:hAnsi="Georgia" w:cs="Georgia"/>
          <w:spacing w:val="-5"/>
          <w:position w:val="1"/>
        </w:rPr>
        <w:t xml:space="preserve"> </w:t>
      </w:r>
      <w:r>
        <w:rPr>
          <w:rFonts w:ascii="Georgia" w:eastAsia="Georgia" w:hAnsi="Georgia" w:cs="Georgia"/>
          <w:position w:val="1"/>
        </w:rPr>
        <w:t xml:space="preserve">and </w:t>
      </w:r>
      <w:r>
        <w:rPr>
          <w:rFonts w:ascii="Georgia" w:eastAsia="Georgia" w:hAnsi="Georgia" w:cs="Georgia"/>
          <w:spacing w:val="1"/>
          <w:position w:val="1"/>
        </w:rPr>
        <w:t>u</w:t>
      </w:r>
      <w:r>
        <w:rPr>
          <w:rFonts w:ascii="Georgia" w:eastAsia="Georgia" w:hAnsi="Georgia" w:cs="Georgia"/>
          <w:position w:val="1"/>
        </w:rPr>
        <w:t>se</w:t>
      </w:r>
      <w:r>
        <w:rPr>
          <w:rFonts w:ascii="Georgia" w:eastAsia="Georgia" w:hAnsi="Georgia" w:cs="Georgia"/>
          <w:spacing w:val="-3"/>
          <w:position w:val="1"/>
        </w:rPr>
        <w:t xml:space="preserve"> </w:t>
      </w:r>
      <w:r>
        <w:rPr>
          <w:rFonts w:ascii="Georgia" w:eastAsia="Georgia" w:hAnsi="Georgia" w:cs="Georgia"/>
          <w:spacing w:val="1"/>
          <w:position w:val="1"/>
        </w:rPr>
        <w:t>o</w:t>
      </w:r>
      <w:r>
        <w:rPr>
          <w:rFonts w:ascii="Georgia" w:eastAsia="Georgia" w:hAnsi="Georgia" w:cs="Georgia"/>
          <w:position w:val="1"/>
        </w:rPr>
        <w:t>f</w:t>
      </w:r>
      <w:r>
        <w:rPr>
          <w:rFonts w:ascii="Georgia" w:eastAsia="Georgia" w:hAnsi="Georgia" w:cs="Georgia"/>
          <w:spacing w:val="-2"/>
          <w:position w:val="1"/>
        </w:rPr>
        <w:t xml:space="preserve"> </w:t>
      </w:r>
      <w:r>
        <w:rPr>
          <w:rFonts w:ascii="Georgia" w:eastAsia="Georgia" w:hAnsi="Georgia" w:cs="Georgia"/>
          <w:spacing w:val="-1"/>
          <w:position w:val="1"/>
        </w:rPr>
        <w:t>g</w:t>
      </w:r>
      <w:r>
        <w:rPr>
          <w:rFonts w:ascii="Georgia" w:eastAsia="Georgia" w:hAnsi="Georgia" w:cs="Georgia"/>
          <w:position w:val="1"/>
        </w:rPr>
        <w:t>rant</w:t>
      </w:r>
      <w:r>
        <w:rPr>
          <w:rFonts w:ascii="Georgia" w:eastAsia="Georgia" w:hAnsi="Georgia" w:cs="Georgia"/>
          <w:spacing w:val="-4"/>
          <w:position w:val="1"/>
        </w:rPr>
        <w:t xml:space="preserve"> </w:t>
      </w:r>
      <w:r>
        <w:rPr>
          <w:rFonts w:ascii="Georgia" w:eastAsia="Georgia" w:hAnsi="Georgia" w:cs="Georgia"/>
          <w:position w:val="1"/>
        </w:rPr>
        <w:t>f</w:t>
      </w:r>
      <w:r>
        <w:rPr>
          <w:rFonts w:ascii="Georgia" w:eastAsia="Georgia" w:hAnsi="Georgia" w:cs="Georgia"/>
          <w:spacing w:val="1"/>
          <w:position w:val="1"/>
        </w:rPr>
        <w:t>u</w:t>
      </w:r>
      <w:r>
        <w:rPr>
          <w:rFonts w:ascii="Georgia" w:eastAsia="Georgia" w:hAnsi="Georgia" w:cs="Georgia"/>
          <w:position w:val="1"/>
        </w:rPr>
        <w:t>n</w:t>
      </w:r>
      <w:r>
        <w:rPr>
          <w:rFonts w:ascii="Georgia" w:eastAsia="Georgia" w:hAnsi="Georgia" w:cs="Georgia"/>
          <w:spacing w:val="1"/>
          <w:position w:val="1"/>
        </w:rPr>
        <w:t>d</w:t>
      </w:r>
      <w:r>
        <w:rPr>
          <w:rFonts w:ascii="Georgia" w:eastAsia="Georgia" w:hAnsi="Georgia" w:cs="Georgia"/>
          <w:position w:val="1"/>
        </w:rPr>
        <w:t>s</w:t>
      </w:r>
    </w:p>
    <w:p w14:paraId="68B5D4BE" w14:textId="77777777" w:rsidR="00BE0D76" w:rsidRDefault="00BE0D76">
      <w:pPr>
        <w:spacing w:before="3" w:line="180" w:lineRule="exact"/>
        <w:rPr>
          <w:sz w:val="18"/>
          <w:szCs w:val="18"/>
        </w:rPr>
      </w:pPr>
    </w:p>
    <w:p w14:paraId="22AF695F" w14:textId="77777777" w:rsidR="00BE0D76" w:rsidRDefault="00353C89">
      <w:pPr>
        <w:ind w:left="1179"/>
        <w:rPr>
          <w:rFonts w:ascii="Georgia" w:eastAsia="Georgia" w:hAnsi="Georgia" w:cs="Georgia"/>
        </w:rPr>
      </w:pPr>
      <w:r>
        <w:rPr>
          <w:w w:val="130"/>
        </w:rPr>
        <w:t xml:space="preserve">•   </w:t>
      </w:r>
      <w:r>
        <w:rPr>
          <w:spacing w:val="8"/>
          <w:w w:val="130"/>
        </w:rPr>
        <w:t xml:space="preserve"> </w:t>
      </w:r>
      <w:r>
        <w:rPr>
          <w:rFonts w:ascii="Georgia" w:eastAsia="Georgia" w:hAnsi="Georgia" w:cs="Georgia"/>
          <w:spacing w:val="-1"/>
          <w:position w:val="1"/>
        </w:rPr>
        <w:t>R</w:t>
      </w:r>
      <w:r>
        <w:rPr>
          <w:rFonts w:ascii="Georgia" w:eastAsia="Georgia" w:hAnsi="Georgia" w:cs="Georgia"/>
          <w:position w:val="1"/>
        </w:rPr>
        <w:t>e</w:t>
      </w:r>
      <w:r>
        <w:rPr>
          <w:rFonts w:ascii="Georgia" w:eastAsia="Georgia" w:hAnsi="Georgia" w:cs="Georgia"/>
          <w:spacing w:val="1"/>
          <w:position w:val="1"/>
        </w:rPr>
        <w:t>t</w:t>
      </w:r>
      <w:r>
        <w:rPr>
          <w:rFonts w:ascii="Georgia" w:eastAsia="Georgia" w:hAnsi="Georgia" w:cs="Georgia"/>
          <w:position w:val="1"/>
        </w:rPr>
        <w:t>a</w:t>
      </w:r>
      <w:r>
        <w:rPr>
          <w:rFonts w:ascii="Georgia" w:eastAsia="Georgia" w:hAnsi="Georgia" w:cs="Georgia"/>
          <w:spacing w:val="-1"/>
          <w:position w:val="1"/>
        </w:rPr>
        <w:t>i</w:t>
      </w:r>
      <w:r>
        <w:rPr>
          <w:rFonts w:ascii="Georgia" w:eastAsia="Georgia" w:hAnsi="Georgia" w:cs="Georgia"/>
          <w:position w:val="1"/>
        </w:rPr>
        <w:t>n</w:t>
      </w:r>
      <w:r>
        <w:rPr>
          <w:rFonts w:ascii="Georgia" w:eastAsia="Georgia" w:hAnsi="Georgia" w:cs="Georgia"/>
          <w:spacing w:val="-4"/>
          <w:position w:val="1"/>
        </w:rPr>
        <w:t xml:space="preserve"> </w:t>
      </w:r>
      <w:r>
        <w:rPr>
          <w:rFonts w:ascii="Georgia" w:eastAsia="Georgia" w:hAnsi="Georgia" w:cs="Georgia"/>
          <w:spacing w:val="-1"/>
          <w:position w:val="1"/>
        </w:rPr>
        <w:t>g</w:t>
      </w:r>
      <w:r>
        <w:rPr>
          <w:rFonts w:ascii="Georgia" w:eastAsia="Georgia" w:hAnsi="Georgia" w:cs="Georgia"/>
          <w:position w:val="1"/>
        </w:rPr>
        <w:t>rant</w:t>
      </w:r>
      <w:r>
        <w:rPr>
          <w:rFonts w:ascii="Georgia" w:eastAsia="Georgia" w:hAnsi="Georgia" w:cs="Georgia"/>
          <w:spacing w:val="-4"/>
          <w:position w:val="1"/>
        </w:rPr>
        <w:t xml:space="preserve"> </w:t>
      </w:r>
      <w:r>
        <w:rPr>
          <w:rFonts w:ascii="Georgia" w:eastAsia="Georgia" w:hAnsi="Georgia" w:cs="Georgia"/>
          <w:spacing w:val="1"/>
          <w:position w:val="1"/>
        </w:rPr>
        <w:t>docu</w:t>
      </w:r>
      <w:r>
        <w:rPr>
          <w:rFonts w:ascii="Georgia" w:eastAsia="Georgia" w:hAnsi="Georgia" w:cs="Georgia"/>
          <w:position w:val="1"/>
        </w:rPr>
        <w:t>men</w:t>
      </w:r>
      <w:r>
        <w:rPr>
          <w:rFonts w:ascii="Georgia" w:eastAsia="Georgia" w:hAnsi="Georgia" w:cs="Georgia"/>
          <w:spacing w:val="1"/>
          <w:position w:val="1"/>
        </w:rPr>
        <w:t>t</w:t>
      </w:r>
      <w:r>
        <w:rPr>
          <w:rFonts w:ascii="Georgia" w:eastAsia="Georgia" w:hAnsi="Georgia" w:cs="Georgia"/>
          <w:position w:val="1"/>
        </w:rPr>
        <w:t>s</w:t>
      </w:r>
      <w:r>
        <w:rPr>
          <w:rFonts w:ascii="Georgia" w:eastAsia="Georgia" w:hAnsi="Georgia" w:cs="Georgia"/>
          <w:spacing w:val="-7"/>
          <w:position w:val="1"/>
        </w:rPr>
        <w:t xml:space="preserve"> </w:t>
      </w:r>
      <w:r>
        <w:rPr>
          <w:rFonts w:ascii="Georgia" w:eastAsia="Georgia" w:hAnsi="Georgia" w:cs="Georgia"/>
          <w:spacing w:val="-1"/>
          <w:position w:val="1"/>
        </w:rPr>
        <w:t>i</w:t>
      </w:r>
      <w:r>
        <w:rPr>
          <w:rFonts w:ascii="Georgia" w:eastAsia="Georgia" w:hAnsi="Georgia" w:cs="Georgia"/>
          <w:position w:val="1"/>
        </w:rPr>
        <w:t>n a</w:t>
      </w:r>
      <w:r>
        <w:rPr>
          <w:rFonts w:ascii="Georgia" w:eastAsia="Georgia" w:hAnsi="Georgia" w:cs="Georgia"/>
          <w:spacing w:val="-1"/>
          <w:position w:val="1"/>
        </w:rPr>
        <w:t xml:space="preserve"> </w:t>
      </w:r>
      <w:r>
        <w:rPr>
          <w:rFonts w:ascii="Georgia" w:eastAsia="Georgia" w:hAnsi="Georgia" w:cs="Georgia"/>
          <w:spacing w:val="1"/>
          <w:position w:val="1"/>
        </w:rPr>
        <w:t>loc</w:t>
      </w:r>
      <w:r>
        <w:rPr>
          <w:rFonts w:ascii="Georgia" w:eastAsia="Georgia" w:hAnsi="Georgia" w:cs="Georgia"/>
          <w:position w:val="1"/>
        </w:rPr>
        <w:t>a</w:t>
      </w:r>
      <w:r>
        <w:rPr>
          <w:rFonts w:ascii="Georgia" w:eastAsia="Georgia" w:hAnsi="Georgia" w:cs="Georgia"/>
          <w:spacing w:val="1"/>
          <w:position w:val="1"/>
        </w:rPr>
        <w:t>t</w:t>
      </w:r>
      <w:r>
        <w:rPr>
          <w:rFonts w:ascii="Georgia" w:eastAsia="Georgia" w:hAnsi="Georgia" w:cs="Georgia"/>
          <w:spacing w:val="-1"/>
          <w:position w:val="1"/>
        </w:rPr>
        <w:t>i</w:t>
      </w:r>
      <w:r>
        <w:rPr>
          <w:rFonts w:ascii="Georgia" w:eastAsia="Georgia" w:hAnsi="Georgia" w:cs="Georgia"/>
          <w:spacing w:val="1"/>
          <w:position w:val="1"/>
        </w:rPr>
        <w:t>o</w:t>
      </w:r>
      <w:r>
        <w:rPr>
          <w:rFonts w:ascii="Georgia" w:eastAsia="Georgia" w:hAnsi="Georgia" w:cs="Georgia"/>
          <w:position w:val="1"/>
        </w:rPr>
        <w:t>n</w:t>
      </w:r>
      <w:r>
        <w:rPr>
          <w:rFonts w:ascii="Georgia" w:eastAsia="Georgia" w:hAnsi="Georgia" w:cs="Georgia"/>
          <w:spacing w:val="-7"/>
          <w:position w:val="1"/>
        </w:rPr>
        <w:t xml:space="preserve"> </w:t>
      </w:r>
      <w:r>
        <w:rPr>
          <w:rFonts w:ascii="Georgia" w:eastAsia="Georgia" w:hAnsi="Georgia" w:cs="Georgia"/>
          <w:spacing w:val="-1"/>
          <w:position w:val="1"/>
        </w:rPr>
        <w:t>k</w:t>
      </w:r>
      <w:r>
        <w:rPr>
          <w:rFonts w:ascii="Georgia" w:eastAsia="Georgia" w:hAnsi="Georgia" w:cs="Georgia"/>
          <w:position w:val="1"/>
        </w:rPr>
        <w:t>n</w:t>
      </w:r>
      <w:r>
        <w:rPr>
          <w:rFonts w:ascii="Georgia" w:eastAsia="Georgia" w:hAnsi="Georgia" w:cs="Georgia"/>
          <w:spacing w:val="1"/>
          <w:position w:val="1"/>
        </w:rPr>
        <w:t>o</w:t>
      </w:r>
      <w:r>
        <w:rPr>
          <w:rFonts w:ascii="Georgia" w:eastAsia="Georgia" w:hAnsi="Georgia" w:cs="Georgia"/>
          <w:spacing w:val="2"/>
          <w:position w:val="1"/>
        </w:rPr>
        <w:t>w</w:t>
      </w:r>
      <w:r>
        <w:rPr>
          <w:rFonts w:ascii="Georgia" w:eastAsia="Georgia" w:hAnsi="Georgia" w:cs="Georgia"/>
          <w:position w:val="1"/>
        </w:rPr>
        <w:t>n</w:t>
      </w:r>
      <w:r>
        <w:rPr>
          <w:rFonts w:ascii="Georgia" w:eastAsia="Georgia" w:hAnsi="Georgia" w:cs="Georgia"/>
          <w:spacing w:val="-6"/>
          <w:position w:val="1"/>
        </w:rPr>
        <w:t xml:space="preserve"> </w:t>
      </w:r>
      <w:r>
        <w:rPr>
          <w:rFonts w:ascii="Georgia" w:eastAsia="Georgia" w:hAnsi="Georgia" w:cs="Georgia"/>
          <w:spacing w:val="-1"/>
          <w:position w:val="1"/>
        </w:rPr>
        <w:t>b</w:t>
      </w:r>
      <w:r>
        <w:rPr>
          <w:rFonts w:ascii="Georgia" w:eastAsia="Georgia" w:hAnsi="Georgia" w:cs="Georgia"/>
          <w:position w:val="1"/>
        </w:rPr>
        <w:t>y</w:t>
      </w:r>
      <w:r>
        <w:rPr>
          <w:rFonts w:ascii="Georgia" w:eastAsia="Georgia" w:hAnsi="Georgia" w:cs="Georgia"/>
          <w:spacing w:val="1"/>
          <w:position w:val="1"/>
        </w:rPr>
        <w:t xml:space="preserve"> </w:t>
      </w:r>
      <w:r>
        <w:rPr>
          <w:rFonts w:ascii="Georgia" w:eastAsia="Georgia" w:hAnsi="Georgia" w:cs="Georgia"/>
          <w:position w:val="1"/>
        </w:rPr>
        <w:t>and</w:t>
      </w:r>
      <w:r>
        <w:rPr>
          <w:rFonts w:ascii="Georgia" w:eastAsia="Georgia" w:hAnsi="Georgia" w:cs="Georgia"/>
          <w:spacing w:val="-2"/>
          <w:position w:val="1"/>
        </w:rPr>
        <w:t xml:space="preserve"> </w:t>
      </w:r>
      <w:r>
        <w:rPr>
          <w:rFonts w:ascii="Georgia" w:eastAsia="Georgia" w:hAnsi="Georgia" w:cs="Georgia"/>
          <w:position w:val="1"/>
        </w:rPr>
        <w:t>a</w:t>
      </w:r>
      <w:r>
        <w:rPr>
          <w:rFonts w:ascii="Georgia" w:eastAsia="Georgia" w:hAnsi="Georgia" w:cs="Georgia"/>
          <w:spacing w:val="3"/>
          <w:position w:val="1"/>
        </w:rPr>
        <w:t>c</w:t>
      </w:r>
      <w:r>
        <w:rPr>
          <w:rFonts w:ascii="Georgia" w:eastAsia="Georgia" w:hAnsi="Georgia" w:cs="Georgia"/>
          <w:spacing w:val="1"/>
          <w:position w:val="1"/>
        </w:rPr>
        <w:t>c</w:t>
      </w:r>
      <w:r>
        <w:rPr>
          <w:rFonts w:ascii="Georgia" w:eastAsia="Georgia" w:hAnsi="Georgia" w:cs="Georgia"/>
          <w:position w:val="1"/>
        </w:rPr>
        <w:t>ess</w:t>
      </w:r>
      <w:r>
        <w:rPr>
          <w:rFonts w:ascii="Georgia" w:eastAsia="Georgia" w:hAnsi="Georgia" w:cs="Georgia"/>
          <w:spacing w:val="-1"/>
          <w:position w:val="1"/>
        </w:rPr>
        <w:t>ib</w:t>
      </w:r>
      <w:r>
        <w:rPr>
          <w:rFonts w:ascii="Georgia" w:eastAsia="Georgia" w:hAnsi="Georgia" w:cs="Georgia"/>
          <w:spacing w:val="1"/>
          <w:position w:val="1"/>
        </w:rPr>
        <w:t>l</w:t>
      </w:r>
      <w:r>
        <w:rPr>
          <w:rFonts w:ascii="Georgia" w:eastAsia="Georgia" w:hAnsi="Georgia" w:cs="Georgia"/>
          <w:position w:val="1"/>
        </w:rPr>
        <w:t>e</w:t>
      </w:r>
      <w:r>
        <w:rPr>
          <w:rFonts w:ascii="Georgia" w:eastAsia="Georgia" w:hAnsi="Georgia" w:cs="Georgia"/>
          <w:spacing w:val="-9"/>
          <w:position w:val="1"/>
        </w:rPr>
        <w:t xml:space="preserve"> </w:t>
      </w:r>
      <w:r>
        <w:rPr>
          <w:rFonts w:ascii="Georgia" w:eastAsia="Georgia" w:hAnsi="Georgia" w:cs="Georgia"/>
          <w:spacing w:val="1"/>
          <w:position w:val="1"/>
        </w:rPr>
        <w:t>t</w:t>
      </w:r>
      <w:r>
        <w:rPr>
          <w:rFonts w:ascii="Georgia" w:eastAsia="Georgia" w:hAnsi="Georgia" w:cs="Georgia"/>
          <w:position w:val="1"/>
        </w:rPr>
        <w:t>o</w:t>
      </w:r>
      <w:r>
        <w:rPr>
          <w:rFonts w:ascii="Georgia" w:eastAsia="Georgia" w:hAnsi="Georgia" w:cs="Georgia"/>
          <w:spacing w:val="-2"/>
          <w:position w:val="1"/>
        </w:rPr>
        <w:t xml:space="preserve"> </w:t>
      </w:r>
      <w:r>
        <w:rPr>
          <w:rFonts w:ascii="Georgia" w:eastAsia="Georgia" w:hAnsi="Georgia" w:cs="Georgia"/>
          <w:spacing w:val="1"/>
          <w:position w:val="1"/>
        </w:rPr>
        <w:t>cl</w:t>
      </w:r>
      <w:r>
        <w:rPr>
          <w:rFonts w:ascii="Georgia" w:eastAsia="Georgia" w:hAnsi="Georgia" w:cs="Georgia"/>
          <w:spacing w:val="3"/>
          <w:position w:val="1"/>
        </w:rPr>
        <w:t>u</w:t>
      </w:r>
      <w:r>
        <w:rPr>
          <w:rFonts w:ascii="Georgia" w:eastAsia="Georgia" w:hAnsi="Georgia" w:cs="Georgia"/>
          <w:position w:val="1"/>
        </w:rPr>
        <w:t>b</w:t>
      </w:r>
      <w:r>
        <w:rPr>
          <w:rFonts w:ascii="Georgia" w:eastAsia="Georgia" w:hAnsi="Georgia" w:cs="Georgia"/>
          <w:spacing w:val="-5"/>
          <w:position w:val="1"/>
        </w:rPr>
        <w:t xml:space="preserve"> </w:t>
      </w:r>
      <w:r>
        <w:rPr>
          <w:rFonts w:ascii="Georgia" w:eastAsia="Georgia" w:hAnsi="Georgia" w:cs="Georgia"/>
          <w:position w:val="1"/>
        </w:rPr>
        <w:t>and</w:t>
      </w:r>
      <w:r>
        <w:rPr>
          <w:rFonts w:ascii="Georgia" w:eastAsia="Georgia" w:hAnsi="Georgia" w:cs="Georgia"/>
          <w:spacing w:val="-2"/>
          <w:position w:val="1"/>
        </w:rPr>
        <w:t xml:space="preserve"> </w:t>
      </w:r>
      <w:r>
        <w:rPr>
          <w:rFonts w:ascii="Georgia" w:eastAsia="Georgia" w:hAnsi="Georgia" w:cs="Georgia"/>
          <w:spacing w:val="1"/>
          <w:position w:val="1"/>
        </w:rPr>
        <w:t>d</w:t>
      </w:r>
      <w:r>
        <w:rPr>
          <w:rFonts w:ascii="Georgia" w:eastAsia="Georgia" w:hAnsi="Georgia" w:cs="Georgia"/>
          <w:spacing w:val="-1"/>
          <w:position w:val="1"/>
        </w:rPr>
        <w:t>i</w:t>
      </w:r>
      <w:r>
        <w:rPr>
          <w:rFonts w:ascii="Georgia" w:eastAsia="Georgia" w:hAnsi="Georgia" w:cs="Georgia"/>
          <w:position w:val="1"/>
        </w:rPr>
        <w:t>s</w:t>
      </w:r>
      <w:r>
        <w:rPr>
          <w:rFonts w:ascii="Georgia" w:eastAsia="Georgia" w:hAnsi="Georgia" w:cs="Georgia"/>
          <w:spacing w:val="1"/>
          <w:position w:val="1"/>
        </w:rPr>
        <w:t>t</w:t>
      </w:r>
      <w:r>
        <w:rPr>
          <w:rFonts w:ascii="Georgia" w:eastAsia="Georgia" w:hAnsi="Georgia" w:cs="Georgia"/>
          <w:position w:val="1"/>
        </w:rPr>
        <w:t>r</w:t>
      </w:r>
      <w:r>
        <w:rPr>
          <w:rFonts w:ascii="Georgia" w:eastAsia="Georgia" w:hAnsi="Georgia" w:cs="Georgia"/>
          <w:spacing w:val="-1"/>
          <w:position w:val="1"/>
        </w:rPr>
        <w:t>i</w:t>
      </w:r>
      <w:r>
        <w:rPr>
          <w:rFonts w:ascii="Georgia" w:eastAsia="Georgia" w:hAnsi="Georgia" w:cs="Georgia"/>
          <w:spacing w:val="1"/>
          <w:position w:val="1"/>
        </w:rPr>
        <w:t>c</w:t>
      </w:r>
      <w:r>
        <w:rPr>
          <w:rFonts w:ascii="Georgia" w:eastAsia="Georgia" w:hAnsi="Georgia" w:cs="Georgia"/>
          <w:position w:val="1"/>
        </w:rPr>
        <w:t>t</w:t>
      </w:r>
      <w:r>
        <w:rPr>
          <w:rFonts w:ascii="Georgia" w:eastAsia="Georgia" w:hAnsi="Georgia" w:cs="Georgia"/>
          <w:spacing w:val="-3"/>
          <w:position w:val="1"/>
        </w:rPr>
        <w:t xml:space="preserve"> </w:t>
      </w:r>
      <w:r>
        <w:rPr>
          <w:rFonts w:ascii="Georgia" w:eastAsia="Georgia" w:hAnsi="Georgia" w:cs="Georgia"/>
          <w:spacing w:val="1"/>
          <w:position w:val="1"/>
        </w:rPr>
        <w:t>o</w:t>
      </w:r>
      <w:r>
        <w:rPr>
          <w:rFonts w:ascii="Georgia" w:eastAsia="Georgia" w:hAnsi="Georgia" w:cs="Georgia"/>
          <w:position w:val="1"/>
        </w:rPr>
        <w:t>ff</w:t>
      </w:r>
      <w:r>
        <w:rPr>
          <w:rFonts w:ascii="Georgia" w:eastAsia="Georgia" w:hAnsi="Georgia" w:cs="Georgia"/>
          <w:spacing w:val="-1"/>
          <w:position w:val="1"/>
        </w:rPr>
        <w:t>i</w:t>
      </w:r>
      <w:r>
        <w:rPr>
          <w:rFonts w:ascii="Georgia" w:eastAsia="Georgia" w:hAnsi="Georgia" w:cs="Georgia"/>
          <w:spacing w:val="1"/>
          <w:position w:val="1"/>
        </w:rPr>
        <w:t>c</w:t>
      </w:r>
      <w:r>
        <w:rPr>
          <w:rFonts w:ascii="Georgia" w:eastAsia="Georgia" w:hAnsi="Georgia" w:cs="Georgia"/>
          <w:position w:val="1"/>
        </w:rPr>
        <w:t>ers</w:t>
      </w:r>
    </w:p>
    <w:p w14:paraId="3E6A2E04" w14:textId="77777777" w:rsidR="00BE0D76" w:rsidRDefault="00BE0D76">
      <w:pPr>
        <w:spacing w:before="3" w:line="180" w:lineRule="exact"/>
        <w:rPr>
          <w:sz w:val="18"/>
          <w:szCs w:val="18"/>
        </w:rPr>
      </w:pPr>
    </w:p>
    <w:p w14:paraId="0A741464" w14:textId="77777777" w:rsidR="00BE0D76" w:rsidRDefault="00353C89">
      <w:pPr>
        <w:ind w:left="1179"/>
        <w:rPr>
          <w:rFonts w:ascii="Georgia" w:eastAsia="Georgia" w:hAnsi="Georgia" w:cs="Georgia"/>
        </w:rPr>
      </w:pPr>
      <w:r>
        <w:rPr>
          <w:w w:val="130"/>
        </w:rPr>
        <w:t xml:space="preserve">•   </w:t>
      </w:r>
      <w:r>
        <w:rPr>
          <w:spacing w:val="8"/>
          <w:w w:val="130"/>
        </w:rPr>
        <w:t xml:space="preserve"> </w:t>
      </w:r>
      <w:r>
        <w:rPr>
          <w:rFonts w:ascii="Georgia" w:eastAsia="Georgia" w:hAnsi="Georgia" w:cs="Georgia"/>
          <w:spacing w:val="-1"/>
          <w:position w:val="1"/>
        </w:rPr>
        <w:t>R</w:t>
      </w:r>
      <w:r>
        <w:rPr>
          <w:rFonts w:ascii="Georgia" w:eastAsia="Georgia" w:hAnsi="Georgia" w:cs="Georgia"/>
          <w:position w:val="1"/>
        </w:rPr>
        <w:t>e</w:t>
      </w:r>
      <w:r>
        <w:rPr>
          <w:rFonts w:ascii="Georgia" w:eastAsia="Georgia" w:hAnsi="Georgia" w:cs="Georgia"/>
          <w:spacing w:val="1"/>
          <w:position w:val="1"/>
        </w:rPr>
        <w:t>t</w:t>
      </w:r>
      <w:r>
        <w:rPr>
          <w:rFonts w:ascii="Georgia" w:eastAsia="Georgia" w:hAnsi="Georgia" w:cs="Georgia"/>
          <w:position w:val="1"/>
        </w:rPr>
        <w:t>a</w:t>
      </w:r>
      <w:r>
        <w:rPr>
          <w:rFonts w:ascii="Georgia" w:eastAsia="Georgia" w:hAnsi="Georgia" w:cs="Georgia"/>
          <w:spacing w:val="-1"/>
          <w:position w:val="1"/>
        </w:rPr>
        <w:t>i</w:t>
      </w:r>
      <w:r>
        <w:rPr>
          <w:rFonts w:ascii="Georgia" w:eastAsia="Georgia" w:hAnsi="Georgia" w:cs="Georgia"/>
          <w:position w:val="1"/>
        </w:rPr>
        <w:t>n</w:t>
      </w:r>
      <w:r>
        <w:rPr>
          <w:rFonts w:ascii="Georgia" w:eastAsia="Georgia" w:hAnsi="Georgia" w:cs="Georgia"/>
          <w:spacing w:val="-4"/>
          <w:position w:val="1"/>
        </w:rPr>
        <w:t xml:space="preserve"> </w:t>
      </w:r>
      <w:r>
        <w:rPr>
          <w:rFonts w:ascii="Georgia" w:eastAsia="Georgia" w:hAnsi="Georgia" w:cs="Georgia"/>
          <w:spacing w:val="-1"/>
          <w:position w:val="1"/>
        </w:rPr>
        <w:t>g</w:t>
      </w:r>
      <w:r>
        <w:rPr>
          <w:rFonts w:ascii="Georgia" w:eastAsia="Georgia" w:hAnsi="Georgia" w:cs="Georgia"/>
          <w:position w:val="1"/>
        </w:rPr>
        <w:t>rant</w:t>
      </w:r>
      <w:r>
        <w:rPr>
          <w:rFonts w:ascii="Georgia" w:eastAsia="Georgia" w:hAnsi="Georgia" w:cs="Georgia"/>
          <w:spacing w:val="-4"/>
          <w:position w:val="1"/>
        </w:rPr>
        <w:t xml:space="preserve"> </w:t>
      </w:r>
      <w:r>
        <w:rPr>
          <w:rFonts w:ascii="Georgia" w:eastAsia="Georgia" w:hAnsi="Georgia" w:cs="Georgia"/>
          <w:spacing w:val="1"/>
          <w:position w:val="1"/>
        </w:rPr>
        <w:t>docu</w:t>
      </w:r>
      <w:r>
        <w:rPr>
          <w:rFonts w:ascii="Georgia" w:eastAsia="Georgia" w:hAnsi="Georgia" w:cs="Georgia"/>
          <w:position w:val="1"/>
        </w:rPr>
        <w:t>men</w:t>
      </w:r>
      <w:r>
        <w:rPr>
          <w:rFonts w:ascii="Georgia" w:eastAsia="Georgia" w:hAnsi="Georgia" w:cs="Georgia"/>
          <w:spacing w:val="1"/>
          <w:position w:val="1"/>
        </w:rPr>
        <w:t>t</w:t>
      </w:r>
      <w:r>
        <w:rPr>
          <w:rFonts w:ascii="Georgia" w:eastAsia="Georgia" w:hAnsi="Georgia" w:cs="Georgia"/>
          <w:position w:val="1"/>
        </w:rPr>
        <w:t>s</w:t>
      </w:r>
      <w:r>
        <w:rPr>
          <w:rFonts w:ascii="Georgia" w:eastAsia="Georgia" w:hAnsi="Georgia" w:cs="Georgia"/>
          <w:spacing w:val="-10"/>
          <w:position w:val="1"/>
        </w:rPr>
        <w:t xml:space="preserve"> </w:t>
      </w:r>
      <w:r>
        <w:rPr>
          <w:rFonts w:ascii="Georgia" w:eastAsia="Georgia" w:hAnsi="Georgia" w:cs="Georgia"/>
          <w:position w:val="1"/>
        </w:rPr>
        <w:t>f</w:t>
      </w:r>
      <w:r>
        <w:rPr>
          <w:rFonts w:ascii="Georgia" w:eastAsia="Georgia" w:hAnsi="Georgia" w:cs="Georgia"/>
          <w:spacing w:val="3"/>
          <w:position w:val="1"/>
        </w:rPr>
        <w:t>o</w:t>
      </w:r>
      <w:r>
        <w:rPr>
          <w:rFonts w:ascii="Georgia" w:eastAsia="Georgia" w:hAnsi="Georgia" w:cs="Georgia"/>
          <w:position w:val="1"/>
        </w:rPr>
        <w:t>r</w:t>
      </w:r>
      <w:r>
        <w:rPr>
          <w:rFonts w:ascii="Georgia" w:eastAsia="Georgia" w:hAnsi="Georgia" w:cs="Georgia"/>
          <w:spacing w:val="-1"/>
          <w:position w:val="1"/>
        </w:rPr>
        <w:t xml:space="preserve"> </w:t>
      </w:r>
      <w:r>
        <w:rPr>
          <w:rFonts w:ascii="Georgia" w:eastAsia="Georgia" w:hAnsi="Georgia" w:cs="Georgia"/>
          <w:position w:val="1"/>
        </w:rPr>
        <w:t>a</w:t>
      </w:r>
      <w:r>
        <w:rPr>
          <w:rFonts w:ascii="Georgia" w:eastAsia="Georgia" w:hAnsi="Georgia" w:cs="Georgia"/>
          <w:spacing w:val="-1"/>
          <w:position w:val="1"/>
        </w:rPr>
        <w:t xml:space="preserve"> </w:t>
      </w:r>
      <w:r>
        <w:rPr>
          <w:rFonts w:ascii="Georgia" w:eastAsia="Georgia" w:hAnsi="Georgia" w:cs="Georgia"/>
          <w:position w:val="1"/>
        </w:rPr>
        <w:t>m</w:t>
      </w:r>
      <w:r>
        <w:rPr>
          <w:rFonts w:ascii="Georgia" w:eastAsia="Georgia" w:hAnsi="Georgia" w:cs="Georgia"/>
          <w:spacing w:val="-1"/>
          <w:position w:val="1"/>
        </w:rPr>
        <w:t>i</w:t>
      </w:r>
      <w:r>
        <w:rPr>
          <w:rFonts w:ascii="Georgia" w:eastAsia="Georgia" w:hAnsi="Georgia" w:cs="Georgia"/>
          <w:spacing w:val="2"/>
          <w:position w:val="1"/>
        </w:rPr>
        <w:t>n</w:t>
      </w:r>
      <w:r>
        <w:rPr>
          <w:rFonts w:ascii="Georgia" w:eastAsia="Georgia" w:hAnsi="Georgia" w:cs="Georgia"/>
          <w:spacing w:val="-1"/>
          <w:position w:val="1"/>
        </w:rPr>
        <w:t>i</w:t>
      </w:r>
      <w:r>
        <w:rPr>
          <w:rFonts w:ascii="Georgia" w:eastAsia="Georgia" w:hAnsi="Georgia" w:cs="Georgia"/>
          <w:position w:val="1"/>
        </w:rPr>
        <w:t>m</w:t>
      </w:r>
      <w:r>
        <w:rPr>
          <w:rFonts w:ascii="Georgia" w:eastAsia="Georgia" w:hAnsi="Georgia" w:cs="Georgia"/>
          <w:spacing w:val="1"/>
          <w:position w:val="1"/>
        </w:rPr>
        <w:t>u</w:t>
      </w:r>
      <w:r>
        <w:rPr>
          <w:rFonts w:ascii="Georgia" w:eastAsia="Georgia" w:hAnsi="Georgia" w:cs="Georgia"/>
          <w:position w:val="1"/>
        </w:rPr>
        <w:t>m</w:t>
      </w:r>
      <w:r>
        <w:rPr>
          <w:rFonts w:ascii="Georgia" w:eastAsia="Georgia" w:hAnsi="Georgia" w:cs="Georgia"/>
          <w:spacing w:val="-7"/>
          <w:position w:val="1"/>
        </w:rPr>
        <w:t xml:space="preserve"> </w:t>
      </w:r>
      <w:r>
        <w:rPr>
          <w:rFonts w:ascii="Georgia" w:eastAsia="Georgia" w:hAnsi="Georgia" w:cs="Georgia"/>
          <w:spacing w:val="1"/>
          <w:position w:val="1"/>
        </w:rPr>
        <w:t>o</w:t>
      </w:r>
      <w:r>
        <w:rPr>
          <w:rFonts w:ascii="Georgia" w:eastAsia="Georgia" w:hAnsi="Georgia" w:cs="Georgia"/>
          <w:position w:val="1"/>
        </w:rPr>
        <w:t>f</w:t>
      </w:r>
      <w:r>
        <w:rPr>
          <w:rFonts w:ascii="Georgia" w:eastAsia="Georgia" w:hAnsi="Georgia" w:cs="Georgia"/>
          <w:spacing w:val="-2"/>
          <w:position w:val="1"/>
        </w:rPr>
        <w:t xml:space="preserve"> </w:t>
      </w:r>
      <w:r>
        <w:rPr>
          <w:rFonts w:ascii="Georgia" w:eastAsia="Georgia" w:hAnsi="Georgia" w:cs="Georgia"/>
          <w:position w:val="1"/>
        </w:rPr>
        <w:t>f</w:t>
      </w:r>
      <w:r>
        <w:rPr>
          <w:rFonts w:ascii="Georgia" w:eastAsia="Georgia" w:hAnsi="Georgia" w:cs="Georgia"/>
          <w:spacing w:val="2"/>
          <w:position w:val="1"/>
        </w:rPr>
        <w:t>i</w:t>
      </w:r>
      <w:r>
        <w:rPr>
          <w:rFonts w:ascii="Georgia" w:eastAsia="Georgia" w:hAnsi="Georgia" w:cs="Georgia"/>
          <w:spacing w:val="-1"/>
          <w:position w:val="1"/>
        </w:rPr>
        <w:t>v</w:t>
      </w:r>
      <w:r>
        <w:rPr>
          <w:rFonts w:ascii="Georgia" w:eastAsia="Georgia" w:hAnsi="Georgia" w:cs="Georgia"/>
          <w:position w:val="1"/>
        </w:rPr>
        <w:t>e</w:t>
      </w:r>
      <w:r>
        <w:rPr>
          <w:rFonts w:ascii="Georgia" w:eastAsia="Georgia" w:hAnsi="Georgia" w:cs="Georgia"/>
          <w:spacing w:val="-3"/>
          <w:position w:val="1"/>
        </w:rPr>
        <w:t xml:space="preserve"> </w:t>
      </w:r>
      <w:r>
        <w:rPr>
          <w:rFonts w:ascii="Georgia" w:eastAsia="Georgia" w:hAnsi="Georgia" w:cs="Georgia"/>
          <w:position w:val="1"/>
        </w:rPr>
        <w:t>year</w:t>
      </w:r>
      <w:r>
        <w:rPr>
          <w:rFonts w:ascii="Georgia" w:eastAsia="Georgia" w:hAnsi="Georgia" w:cs="Georgia"/>
          <w:spacing w:val="3"/>
          <w:position w:val="1"/>
        </w:rPr>
        <w:t>s</w:t>
      </w:r>
      <w:r>
        <w:rPr>
          <w:rFonts w:ascii="Georgia" w:eastAsia="Georgia" w:hAnsi="Georgia" w:cs="Georgia"/>
          <w:position w:val="1"/>
        </w:rPr>
        <w:t>,</w:t>
      </w:r>
      <w:r>
        <w:rPr>
          <w:rFonts w:ascii="Georgia" w:eastAsia="Georgia" w:hAnsi="Georgia" w:cs="Georgia"/>
          <w:spacing w:val="-6"/>
          <w:position w:val="1"/>
        </w:rPr>
        <w:t xml:space="preserve"> </w:t>
      </w:r>
      <w:r>
        <w:rPr>
          <w:rFonts w:ascii="Georgia" w:eastAsia="Georgia" w:hAnsi="Georgia" w:cs="Georgia"/>
          <w:spacing w:val="3"/>
          <w:position w:val="1"/>
        </w:rPr>
        <w:t>o</w:t>
      </w:r>
      <w:r>
        <w:rPr>
          <w:rFonts w:ascii="Georgia" w:eastAsia="Georgia" w:hAnsi="Georgia" w:cs="Georgia"/>
          <w:position w:val="1"/>
        </w:rPr>
        <w:t>r</w:t>
      </w:r>
      <w:r>
        <w:rPr>
          <w:rFonts w:ascii="Georgia" w:eastAsia="Georgia" w:hAnsi="Georgia" w:cs="Georgia"/>
          <w:spacing w:val="-2"/>
          <w:position w:val="1"/>
        </w:rPr>
        <w:t xml:space="preserve"> </w:t>
      </w:r>
      <w:r>
        <w:rPr>
          <w:rFonts w:ascii="Georgia" w:eastAsia="Georgia" w:hAnsi="Georgia" w:cs="Georgia"/>
          <w:spacing w:val="1"/>
          <w:position w:val="1"/>
        </w:rPr>
        <w:t>lo</w:t>
      </w:r>
      <w:r>
        <w:rPr>
          <w:rFonts w:ascii="Georgia" w:eastAsia="Georgia" w:hAnsi="Georgia" w:cs="Georgia"/>
          <w:position w:val="1"/>
        </w:rPr>
        <w:t>n</w:t>
      </w:r>
      <w:r>
        <w:rPr>
          <w:rFonts w:ascii="Georgia" w:eastAsia="Georgia" w:hAnsi="Georgia" w:cs="Georgia"/>
          <w:spacing w:val="-1"/>
          <w:position w:val="1"/>
        </w:rPr>
        <w:t>g</w:t>
      </w:r>
      <w:r>
        <w:rPr>
          <w:rFonts w:ascii="Georgia" w:eastAsia="Georgia" w:hAnsi="Georgia" w:cs="Georgia"/>
          <w:position w:val="1"/>
        </w:rPr>
        <w:t>er</w:t>
      </w:r>
      <w:r>
        <w:rPr>
          <w:rFonts w:ascii="Georgia" w:eastAsia="Georgia" w:hAnsi="Georgia" w:cs="Georgia"/>
          <w:spacing w:val="-4"/>
          <w:position w:val="1"/>
        </w:rPr>
        <w:t xml:space="preserve"> </w:t>
      </w:r>
      <w:r>
        <w:rPr>
          <w:rFonts w:ascii="Georgia" w:eastAsia="Georgia" w:hAnsi="Georgia" w:cs="Georgia"/>
          <w:spacing w:val="-1"/>
          <w:position w:val="1"/>
        </w:rPr>
        <w:t>i</w:t>
      </w:r>
      <w:r>
        <w:rPr>
          <w:rFonts w:ascii="Georgia" w:eastAsia="Georgia" w:hAnsi="Georgia" w:cs="Georgia"/>
          <w:position w:val="1"/>
        </w:rPr>
        <w:t>f</w:t>
      </w:r>
      <w:r>
        <w:rPr>
          <w:rFonts w:ascii="Georgia" w:eastAsia="Georgia" w:hAnsi="Georgia" w:cs="Georgia"/>
          <w:spacing w:val="-1"/>
          <w:position w:val="1"/>
        </w:rPr>
        <w:t xml:space="preserve"> </w:t>
      </w:r>
      <w:r>
        <w:rPr>
          <w:rFonts w:ascii="Georgia" w:eastAsia="Georgia" w:hAnsi="Georgia" w:cs="Georgia"/>
          <w:position w:val="1"/>
        </w:rPr>
        <w:t>r</w:t>
      </w:r>
      <w:r>
        <w:rPr>
          <w:rFonts w:ascii="Georgia" w:eastAsia="Georgia" w:hAnsi="Georgia" w:cs="Georgia"/>
          <w:spacing w:val="2"/>
          <w:position w:val="1"/>
        </w:rPr>
        <w:t>e</w:t>
      </w:r>
      <w:r>
        <w:rPr>
          <w:rFonts w:ascii="Georgia" w:eastAsia="Georgia" w:hAnsi="Georgia" w:cs="Georgia"/>
          <w:spacing w:val="-1"/>
          <w:position w:val="1"/>
        </w:rPr>
        <w:t>q</w:t>
      </w:r>
      <w:r>
        <w:rPr>
          <w:rFonts w:ascii="Georgia" w:eastAsia="Georgia" w:hAnsi="Georgia" w:cs="Georgia"/>
          <w:spacing w:val="1"/>
          <w:position w:val="1"/>
        </w:rPr>
        <w:t>u</w:t>
      </w:r>
      <w:r>
        <w:rPr>
          <w:rFonts w:ascii="Georgia" w:eastAsia="Georgia" w:hAnsi="Georgia" w:cs="Georgia"/>
          <w:spacing w:val="-1"/>
          <w:position w:val="1"/>
        </w:rPr>
        <w:t>i</w:t>
      </w:r>
      <w:r>
        <w:rPr>
          <w:rFonts w:ascii="Georgia" w:eastAsia="Georgia" w:hAnsi="Georgia" w:cs="Georgia"/>
          <w:spacing w:val="2"/>
          <w:position w:val="1"/>
        </w:rPr>
        <w:t>r</w:t>
      </w:r>
      <w:r>
        <w:rPr>
          <w:rFonts w:ascii="Georgia" w:eastAsia="Georgia" w:hAnsi="Georgia" w:cs="Georgia"/>
          <w:position w:val="1"/>
        </w:rPr>
        <w:t>ed</w:t>
      </w:r>
      <w:r>
        <w:rPr>
          <w:rFonts w:ascii="Georgia" w:eastAsia="Georgia" w:hAnsi="Georgia" w:cs="Georgia"/>
          <w:spacing w:val="-7"/>
          <w:position w:val="1"/>
        </w:rPr>
        <w:t xml:space="preserve"> </w:t>
      </w:r>
      <w:r>
        <w:rPr>
          <w:rFonts w:ascii="Georgia" w:eastAsia="Georgia" w:hAnsi="Georgia" w:cs="Georgia"/>
          <w:spacing w:val="-1"/>
          <w:position w:val="1"/>
        </w:rPr>
        <w:t>b</w:t>
      </w:r>
      <w:r>
        <w:rPr>
          <w:rFonts w:ascii="Georgia" w:eastAsia="Georgia" w:hAnsi="Georgia" w:cs="Georgia"/>
          <w:position w:val="1"/>
        </w:rPr>
        <w:t>y</w:t>
      </w:r>
      <w:r>
        <w:rPr>
          <w:rFonts w:ascii="Georgia" w:eastAsia="Georgia" w:hAnsi="Georgia" w:cs="Georgia"/>
          <w:spacing w:val="-2"/>
          <w:position w:val="1"/>
        </w:rPr>
        <w:t xml:space="preserve"> </w:t>
      </w:r>
      <w:r>
        <w:rPr>
          <w:rFonts w:ascii="Georgia" w:eastAsia="Georgia" w:hAnsi="Georgia" w:cs="Georgia"/>
          <w:spacing w:val="1"/>
          <w:position w:val="1"/>
        </w:rPr>
        <w:t>loc</w:t>
      </w:r>
      <w:r>
        <w:rPr>
          <w:rFonts w:ascii="Georgia" w:eastAsia="Georgia" w:hAnsi="Georgia" w:cs="Georgia"/>
          <w:position w:val="1"/>
        </w:rPr>
        <w:t>al</w:t>
      </w:r>
      <w:r>
        <w:rPr>
          <w:rFonts w:ascii="Georgia" w:eastAsia="Georgia" w:hAnsi="Georgia" w:cs="Georgia"/>
          <w:spacing w:val="-1"/>
          <w:position w:val="1"/>
        </w:rPr>
        <w:t xml:space="preserve"> </w:t>
      </w:r>
      <w:r>
        <w:rPr>
          <w:rFonts w:ascii="Georgia" w:eastAsia="Georgia" w:hAnsi="Georgia" w:cs="Georgia"/>
          <w:spacing w:val="1"/>
          <w:position w:val="1"/>
        </w:rPr>
        <w:t>l</w:t>
      </w:r>
      <w:r>
        <w:rPr>
          <w:rFonts w:ascii="Georgia" w:eastAsia="Georgia" w:hAnsi="Georgia" w:cs="Georgia"/>
          <w:position w:val="1"/>
        </w:rPr>
        <w:t>aw</w:t>
      </w:r>
    </w:p>
    <w:p w14:paraId="223EF801" w14:textId="77777777" w:rsidR="00BE0D76" w:rsidRDefault="00BE0D76">
      <w:pPr>
        <w:spacing w:line="200" w:lineRule="exact"/>
      </w:pPr>
    </w:p>
    <w:p w14:paraId="64BCF043" w14:textId="77777777" w:rsidR="00BE0D76" w:rsidRDefault="00BE0D76">
      <w:pPr>
        <w:spacing w:before="19" w:line="280" w:lineRule="exact"/>
        <w:rPr>
          <w:sz w:val="28"/>
          <w:szCs w:val="28"/>
        </w:rPr>
      </w:pPr>
    </w:p>
    <w:p w14:paraId="3F5A397E" w14:textId="77777777" w:rsidR="00BE0D76" w:rsidRDefault="00353C89">
      <w:pPr>
        <w:ind w:left="62" w:right="6600"/>
        <w:jc w:val="center"/>
        <w:rPr>
          <w:rFonts w:ascii="Arial Narrow" w:eastAsia="Arial Narrow" w:hAnsi="Arial Narrow" w:cs="Arial Narrow"/>
          <w:sz w:val="24"/>
          <w:szCs w:val="24"/>
        </w:rPr>
      </w:pPr>
      <w:r>
        <w:rPr>
          <w:rFonts w:ascii="Arial Narrow" w:eastAsia="Arial Narrow" w:hAnsi="Arial Narrow" w:cs="Arial Narrow"/>
          <w:b/>
          <w:spacing w:val="1"/>
          <w:sz w:val="24"/>
          <w:szCs w:val="24"/>
        </w:rPr>
        <w:t>10</w:t>
      </w:r>
      <w:r>
        <w:rPr>
          <w:rFonts w:ascii="Arial Narrow" w:eastAsia="Arial Narrow" w:hAnsi="Arial Narrow" w:cs="Arial Narrow"/>
          <w:b/>
          <w:sz w:val="24"/>
          <w:szCs w:val="24"/>
        </w:rPr>
        <w:t>.</w:t>
      </w:r>
      <w:r>
        <w:rPr>
          <w:rFonts w:ascii="Arial Narrow" w:eastAsia="Arial Narrow" w:hAnsi="Arial Narrow" w:cs="Arial Narrow"/>
          <w:b/>
          <w:spacing w:val="30"/>
          <w:sz w:val="24"/>
          <w:szCs w:val="24"/>
        </w:rPr>
        <w:t xml:space="preserve"> </w:t>
      </w:r>
      <w:r>
        <w:rPr>
          <w:rFonts w:ascii="Arial Narrow" w:eastAsia="Arial Narrow" w:hAnsi="Arial Narrow" w:cs="Arial Narrow"/>
          <w:b/>
          <w:sz w:val="24"/>
          <w:szCs w:val="24"/>
          <w:u w:val="single" w:color="000000"/>
        </w:rPr>
        <w:t>CONFLICTS</w:t>
      </w:r>
      <w:r>
        <w:rPr>
          <w:rFonts w:ascii="Arial Narrow" w:eastAsia="Arial Narrow" w:hAnsi="Arial Narrow" w:cs="Arial Narrow"/>
          <w:b/>
          <w:spacing w:val="1"/>
          <w:sz w:val="24"/>
          <w:szCs w:val="24"/>
          <w:u w:val="single" w:color="000000"/>
        </w:rPr>
        <w:t xml:space="preserve"> </w:t>
      </w:r>
      <w:r>
        <w:rPr>
          <w:rFonts w:ascii="Arial Narrow" w:eastAsia="Arial Narrow" w:hAnsi="Arial Narrow" w:cs="Arial Narrow"/>
          <w:b/>
          <w:sz w:val="24"/>
          <w:szCs w:val="24"/>
          <w:u w:val="single" w:color="000000"/>
        </w:rPr>
        <w:t>OF INT</w:t>
      </w:r>
      <w:r>
        <w:rPr>
          <w:rFonts w:ascii="Arial Narrow" w:eastAsia="Arial Narrow" w:hAnsi="Arial Narrow" w:cs="Arial Narrow"/>
          <w:b/>
          <w:spacing w:val="1"/>
          <w:sz w:val="24"/>
          <w:szCs w:val="24"/>
          <w:u w:val="single" w:color="000000"/>
        </w:rPr>
        <w:t>E</w:t>
      </w:r>
      <w:r>
        <w:rPr>
          <w:rFonts w:ascii="Arial Narrow" w:eastAsia="Arial Narrow" w:hAnsi="Arial Narrow" w:cs="Arial Narrow"/>
          <w:b/>
          <w:sz w:val="24"/>
          <w:szCs w:val="24"/>
          <w:u w:val="single" w:color="000000"/>
        </w:rPr>
        <w:t>R</w:t>
      </w:r>
      <w:r>
        <w:rPr>
          <w:rFonts w:ascii="Arial Narrow" w:eastAsia="Arial Narrow" w:hAnsi="Arial Narrow" w:cs="Arial Narrow"/>
          <w:b/>
          <w:spacing w:val="1"/>
          <w:sz w:val="24"/>
          <w:szCs w:val="24"/>
          <w:u w:val="single" w:color="000000"/>
        </w:rPr>
        <w:t>E</w:t>
      </w:r>
      <w:r>
        <w:rPr>
          <w:rFonts w:ascii="Arial Narrow" w:eastAsia="Arial Narrow" w:hAnsi="Arial Narrow" w:cs="Arial Narrow"/>
          <w:b/>
          <w:spacing w:val="-2"/>
          <w:sz w:val="24"/>
          <w:szCs w:val="24"/>
          <w:u w:val="single" w:color="000000"/>
        </w:rPr>
        <w:t>S</w:t>
      </w:r>
      <w:r>
        <w:rPr>
          <w:rFonts w:ascii="Arial Narrow" w:eastAsia="Arial Narrow" w:hAnsi="Arial Narrow" w:cs="Arial Narrow"/>
          <w:b/>
          <w:sz w:val="24"/>
          <w:szCs w:val="24"/>
          <w:u w:val="single" w:color="000000"/>
        </w:rPr>
        <w:t>T</w:t>
      </w:r>
    </w:p>
    <w:p w14:paraId="035C79FC" w14:textId="77777777" w:rsidR="00BE0D76" w:rsidRDefault="00BE0D76">
      <w:pPr>
        <w:spacing w:before="6" w:line="180" w:lineRule="exact"/>
        <w:rPr>
          <w:sz w:val="19"/>
          <w:szCs w:val="19"/>
        </w:rPr>
      </w:pPr>
    </w:p>
    <w:p w14:paraId="0DC0588B" w14:textId="77777777" w:rsidR="00BE0D76" w:rsidRDefault="00353C89">
      <w:pPr>
        <w:spacing w:line="316" w:lineRule="auto"/>
        <w:ind w:left="460" w:right="191"/>
        <w:rPr>
          <w:rFonts w:ascii="Georgia" w:eastAsia="Georgia" w:hAnsi="Georgia" w:cs="Georgia"/>
        </w:rPr>
      </w:pPr>
      <w:r>
        <w:rPr>
          <w:rFonts w:ascii="Georgia" w:eastAsia="Georgia" w:hAnsi="Georgia" w:cs="Georgia"/>
          <w:spacing w:val="1"/>
        </w:rPr>
        <w:t>A</w:t>
      </w:r>
      <w:r>
        <w:rPr>
          <w:rFonts w:ascii="Georgia" w:eastAsia="Georgia" w:hAnsi="Georgia" w:cs="Georgia"/>
        </w:rPr>
        <w:t>ny</w:t>
      </w:r>
      <w:r>
        <w:rPr>
          <w:rFonts w:ascii="Georgia" w:eastAsia="Georgia" w:hAnsi="Georgia" w:cs="Georgia"/>
          <w:spacing w:val="-3"/>
        </w:rPr>
        <w:t xml:space="preserve"> </w:t>
      </w:r>
      <w:r>
        <w:rPr>
          <w:rFonts w:ascii="Georgia" w:eastAsia="Georgia" w:hAnsi="Georgia" w:cs="Georgia"/>
        </w:rPr>
        <w:t>real</w:t>
      </w:r>
      <w:r>
        <w:rPr>
          <w:rFonts w:ascii="Georgia" w:eastAsia="Georgia" w:hAnsi="Georgia" w:cs="Georgia"/>
          <w:spacing w:val="-3"/>
        </w:rPr>
        <w:t xml:space="preserve"> </w:t>
      </w:r>
      <w:r>
        <w:rPr>
          <w:rFonts w:ascii="Georgia" w:eastAsia="Georgia" w:hAnsi="Georgia" w:cs="Georgia"/>
          <w:spacing w:val="1"/>
        </w:rPr>
        <w:t>o</w:t>
      </w:r>
      <w:r>
        <w:rPr>
          <w:rFonts w:ascii="Georgia" w:eastAsia="Georgia" w:hAnsi="Georgia" w:cs="Georgia"/>
        </w:rPr>
        <w:t>r</w:t>
      </w:r>
      <w:r>
        <w:rPr>
          <w:rFonts w:ascii="Georgia" w:eastAsia="Georgia" w:hAnsi="Georgia" w:cs="Georgia"/>
          <w:spacing w:val="-2"/>
        </w:rPr>
        <w:t xml:space="preserve"> </w:t>
      </w:r>
      <w:r>
        <w:rPr>
          <w:rFonts w:ascii="Georgia" w:eastAsia="Georgia" w:hAnsi="Georgia" w:cs="Georgia"/>
          <w:spacing w:val="1"/>
        </w:rPr>
        <w:t>p</w:t>
      </w:r>
      <w:r>
        <w:rPr>
          <w:rFonts w:ascii="Georgia" w:eastAsia="Georgia" w:hAnsi="Georgia" w:cs="Georgia"/>
        </w:rPr>
        <w:t>er</w:t>
      </w:r>
      <w:r>
        <w:rPr>
          <w:rFonts w:ascii="Georgia" w:eastAsia="Georgia" w:hAnsi="Georgia" w:cs="Georgia"/>
          <w:spacing w:val="1"/>
        </w:rPr>
        <w:t>c</w:t>
      </w:r>
      <w:r>
        <w:rPr>
          <w:rFonts w:ascii="Georgia" w:eastAsia="Georgia" w:hAnsi="Georgia" w:cs="Georgia"/>
        </w:rPr>
        <w:t>e</w:t>
      </w:r>
      <w:r>
        <w:rPr>
          <w:rFonts w:ascii="Georgia" w:eastAsia="Georgia" w:hAnsi="Georgia" w:cs="Georgia"/>
          <w:spacing w:val="2"/>
        </w:rPr>
        <w:t>i</w:t>
      </w:r>
      <w:r>
        <w:rPr>
          <w:rFonts w:ascii="Georgia" w:eastAsia="Georgia" w:hAnsi="Georgia" w:cs="Georgia"/>
          <w:spacing w:val="-1"/>
        </w:rPr>
        <w:t>v</w:t>
      </w:r>
      <w:r>
        <w:rPr>
          <w:rFonts w:ascii="Georgia" w:eastAsia="Georgia" w:hAnsi="Georgia" w:cs="Georgia"/>
        </w:rPr>
        <w:t>ed</w:t>
      </w:r>
      <w:r>
        <w:rPr>
          <w:rFonts w:ascii="Georgia" w:eastAsia="Georgia" w:hAnsi="Georgia" w:cs="Georgia"/>
          <w:spacing w:val="-7"/>
        </w:rPr>
        <w:t xml:space="preserve"> </w:t>
      </w:r>
      <w:r>
        <w:rPr>
          <w:rFonts w:ascii="Georgia" w:eastAsia="Georgia" w:hAnsi="Georgia" w:cs="Georgia"/>
          <w:spacing w:val="1"/>
        </w:rPr>
        <w:t>co</w:t>
      </w:r>
      <w:r>
        <w:rPr>
          <w:rFonts w:ascii="Georgia" w:eastAsia="Georgia" w:hAnsi="Georgia" w:cs="Georgia"/>
        </w:rPr>
        <w:t>nf</w:t>
      </w:r>
      <w:r>
        <w:rPr>
          <w:rFonts w:ascii="Georgia" w:eastAsia="Georgia" w:hAnsi="Georgia" w:cs="Georgia"/>
          <w:spacing w:val="1"/>
        </w:rPr>
        <w:t>l</w:t>
      </w:r>
      <w:r>
        <w:rPr>
          <w:rFonts w:ascii="Georgia" w:eastAsia="Georgia" w:hAnsi="Georgia" w:cs="Georgia"/>
          <w:spacing w:val="2"/>
        </w:rPr>
        <w:t>i</w:t>
      </w:r>
      <w:r>
        <w:rPr>
          <w:rFonts w:ascii="Georgia" w:eastAsia="Georgia" w:hAnsi="Georgia" w:cs="Georgia"/>
          <w:spacing w:val="1"/>
        </w:rPr>
        <w:t>ct</w:t>
      </w:r>
      <w:r>
        <w:rPr>
          <w:rFonts w:ascii="Georgia" w:eastAsia="Georgia" w:hAnsi="Georgia" w:cs="Georgia"/>
        </w:rPr>
        <w:t>s</w:t>
      </w:r>
      <w:r>
        <w:rPr>
          <w:rFonts w:ascii="Georgia" w:eastAsia="Georgia" w:hAnsi="Georgia" w:cs="Georgia"/>
          <w:spacing w:val="-7"/>
        </w:rPr>
        <w:t xml:space="preserve"> </w:t>
      </w:r>
      <w:r>
        <w:rPr>
          <w:rFonts w:ascii="Georgia" w:eastAsia="Georgia" w:hAnsi="Georgia" w:cs="Georgia"/>
          <w:spacing w:val="1"/>
        </w:rPr>
        <w:t>o</w:t>
      </w:r>
      <w:r>
        <w:rPr>
          <w:rFonts w:ascii="Georgia" w:eastAsia="Georgia" w:hAnsi="Georgia" w:cs="Georgia"/>
        </w:rPr>
        <w:t>f</w:t>
      </w:r>
      <w:r>
        <w:rPr>
          <w:rFonts w:ascii="Georgia" w:eastAsia="Georgia" w:hAnsi="Georgia" w:cs="Georgia"/>
          <w:spacing w:val="-2"/>
        </w:rPr>
        <w:t xml:space="preserve"> </w:t>
      </w:r>
      <w:r>
        <w:rPr>
          <w:rFonts w:ascii="Georgia" w:eastAsia="Georgia" w:hAnsi="Georgia" w:cs="Georgia"/>
          <w:spacing w:val="-1"/>
        </w:rPr>
        <w:t>i</w:t>
      </w:r>
      <w:r>
        <w:rPr>
          <w:rFonts w:ascii="Georgia" w:eastAsia="Georgia" w:hAnsi="Georgia" w:cs="Georgia"/>
        </w:rPr>
        <w:t>n</w:t>
      </w:r>
      <w:r>
        <w:rPr>
          <w:rFonts w:ascii="Georgia" w:eastAsia="Georgia" w:hAnsi="Georgia" w:cs="Georgia"/>
          <w:spacing w:val="1"/>
        </w:rPr>
        <w:t>t</w:t>
      </w:r>
      <w:r>
        <w:rPr>
          <w:rFonts w:ascii="Georgia" w:eastAsia="Georgia" w:hAnsi="Georgia" w:cs="Georgia"/>
        </w:rPr>
        <w:t>erest</w:t>
      </w:r>
      <w:r>
        <w:rPr>
          <w:rFonts w:ascii="Georgia" w:eastAsia="Georgia" w:hAnsi="Georgia" w:cs="Georgia"/>
          <w:spacing w:val="-6"/>
        </w:rPr>
        <w:t xml:space="preserve"> </w:t>
      </w:r>
      <w:r>
        <w:rPr>
          <w:rFonts w:ascii="Georgia" w:eastAsia="Georgia" w:hAnsi="Georgia" w:cs="Georgia"/>
        </w:rPr>
        <w:t>m</w:t>
      </w:r>
      <w:r>
        <w:rPr>
          <w:rFonts w:ascii="Georgia" w:eastAsia="Georgia" w:hAnsi="Georgia" w:cs="Georgia"/>
          <w:spacing w:val="1"/>
        </w:rPr>
        <w:t>u</w:t>
      </w:r>
      <w:r>
        <w:rPr>
          <w:rFonts w:ascii="Georgia" w:eastAsia="Georgia" w:hAnsi="Georgia" w:cs="Georgia"/>
        </w:rPr>
        <w:t>st</w:t>
      </w:r>
      <w:r>
        <w:rPr>
          <w:rFonts w:ascii="Georgia" w:eastAsia="Georgia" w:hAnsi="Georgia" w:cs="Georgia"/>
          <w:spacing w:val="-1"/>
        </w:rPr>
        <w:t xml:space="preserve"> b</w:t>
      </w:r>
      <w:r>
        <w:rPr>
          <w:rFonts w:ascii="Georgia" w:eastAsia="Georgia" w:hAnsi="Georgia" w:cs="Georgia"/>
        </w:rPr>
        <w:t>e</w:t>
      </w:r>
      <w:r>
        <w:rPr>
          <w:rFonts w:ascii="Georgia" w:eastAsia="Georgia" w:hAnsi="Georgia" w:cs="Georgia"/>
          <w:spacing w:val="-2"/>
        </w:rPr>
        <w:t xml:space="preserve"> </w:t>
      </w:r>
      <w:r>
        <w:rPr>
          <w:rFonts w:ascii="Georgia" w:eastAsia="Georgia" w:hAnsi="Georgia" w:cs="Georgia"/>
          <w:spacing w:val="1"/>
        </w:rPr>
        <w:t>d</w:t>
      </w:r>
      <w:r>
        <w:rPr>
          <w:rFonts w:ascii="Georgia" w:eastAsia="Georgia" w:hAnsi="Georgia" w:cs="Georgia"/>
          <w:spacing w:val="-1"/>
        </w:rPr>
        <w:t>i</w:t>
      </w:r>
      <w:r>
        <w:rPr>
          <w:rFonts w:ascii="Georgia" w:eastAsia="Georgia" w:hAnsi="Georgia" w:cs="Georgia"/>
        </w:rPr>
        <w:t>s</w:t>
      </w:r>
      <w:r>
        <w:rPr>
          <w:rFonts w:ascii="Georgia" w:eastAsia="Georgia" w:hAnsi="Georgia" w:cs="Georgia"/>
          <w:spacing w:val="1"/>
        </w:rPr>
        <w:t>c</w:t>
      </w:r>
      <w:r>
        <w:rPr>
          <w:rFonts w:ascii="Georgia" w:eastAsia="Georgia" w:hAnsi="Georgia" w:cs="Georgia"/>
          <w:spacing w:val="3"/>
        </w:rPr>
        <w:t>l</w:t>
      </w:r>
      <w:r>
        <w:rPr>
          <w:rFonts w:ascii="Georgia" w:eastAsia="Georgia" w:hAnsi="Georgia" w:cs="Georgia"/>
          <w:spacing w:val="1"/>
        </w:rPr>
        <w:t>o</w:t>
      </w:r>
      <w:r>
        <w:rPr>
          <w:rFonts w:ascii="Georgia" w:eastAsia="Georgia" w:hAnsi="Georgia" w:cs="Georgia"/>
        </w:rPr>
        <w:t>sed</w:t>
      </w:r>
      <w:r>
        <w:rPr>
          <w:rFonts w:ascii="Georgia" w:eastAsia="Georgia" w:hAnsi="Georgia" w:cs="Georgia"/>
          <w:spacing w:val="-7"/>
        </w:rPr>
        <w:t xml:space="preserve"> </w:t>
      </w:r>
      <w:r>
        <w:rPr>
          <w:rFonts w:ascii="Georgia" w:eastAsia="Georgia" w:hAnsi="Georgia" w:cs="Georgia"/>
          <w:spacing w:val="1"/>
        </w:rPr>
        <w:t>t</w:t>
      </w:r>
      <w:r>
        <w:rPr>
          <w:rFonts w:ascii="Georgia" w:eastAsia="Georgia" w:hAnsi="Georgia" w:cs="Georgia"/>
        </w:rPr>
        <w:t>o</w:t>
      </w:r>
      <w:r>
        <w:rPr>
          <w:rFonts w:ascii="Georgia" w:eastAsia="Georgia" w:hAnsi="Georgia" w:cs="Georgia"/>
          <w:spacing w:val="-2"/>
        </w:rPr>
        <w:t xml:space="preserve"> </w:t>
      </w:r>
      <w:r>
        <w:rPr>
          <w:rFonts w:ascii="Georgia" w:eastAsia="Georgia" w:hAnsi="Georgia" w:cs="Georgia"/>
          <w:spacing w:val="-1"/>
        </w:rPr>
        <w:t>Th</w:t>
      </w:r>
      <w:r>
        <w:rPr>
          <w:rFonts w:ascii="Georgia" w:eastAsia="Georgia" w:hAnsi="Georgia" w:cs="Georgia"/>
        </w:rPr>
        <w:t>e</w:t>
      </w:r>
      <w:r>
        <w:rPr>
          <w:rFonts w:ascii="Georgia" w:eastAsia="Georgia" w:hAnsi="Georgia" w:cs="Georgia"/>
          <w:spacing w:val="-1"/>
        </w:rPr>
        <w:t xml:space="preserve"> R</w:t>
      </w:r>
      <w:r>
        <w:rPr>
          <w:rFonts w:ascii="Georgia" w:eastAsia="Georgia" w:hAnsi="Georgia" w:cs="Georgia"/>
          <w:spacing w:val="1"/>
        </w:rPr>
        <w:t>ot</w:t>
      </w:r>
      <w:r>
        <w:rPr>
          <w:rFonts w:ascii="Georgia" w:eastAsia="Georgia" w:hAnsi="Georgia" w:cs="Georgia"/>
        </w:rPr>
        <w:t>ary</w:t>
      </w:r>
      <w:r>
        <w:rPr>
          <w:rFonts w:ascii="Georgia" w:eastAsia="Georgia" w:hAnsi="Georgia" w:cs="Georgia"/>
          <w:spacing w:val="-6"/>
        </w:rPr>
        <w:t xml:space="preserve"> </w:t>
      </w:r>
      <w:r>
        <w:rPr>
          <w:rFonts w:ascii="Georgia" w:eastAsia="Georgia" w:hAnsi="Georgia" w:cs="Georgia"/>
          <w:spacing w:val="1"/>
        </w:rPr>
        <w:t>Fou</w:t>
      </w:r>
      <w:r>
        <w:rPr>
          <w:rFonts w:ascii="Georgia" w:eastAsia="Georgia" w:hAnsi="Georgia" w:cs="Georgia"/>
        </w:rPr>
        <w:t>n</w:t>
      </w:r>
      <w:r>
        <w:rPr>
          <w:rFonts w:ascii="Georgia" w:eastAsia="Georgia" w:hAnsi="Georgia" w:cs="Georgia"/>
          <w:spacing w:val="1"/>
        </w:rPr>
        <w:t>d</w:t>
      </w:r>
      <w:r>
        <w:rPr>
          <w:rFonts w:ascii="Georgia" w:eastAsia="Georgia" w:hAnsi="Georgia" w:cs="Georgia"/>
          <w:spacing w:val="3"/>
        </w:rPr>
        <w:t>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w:t>
      </w:r>
      <w:r>
        <w:rPr>
          <w:rFonts w:ascii="Georgia" w:eastAsia="Georgia" w:hAnsi="Georgia" w:cs="Georgia"/>
          <w:spacing w:val="-12"/>
        </w:rPr>
        <w:t xml:space="preserve"> </w:t>
      </w:r>
      <w:r>
        <w:rPr>
          <w:rFonts w:ascii="Georgia" w:eastAsia="Georgia" w:hAnsi="Georgia" w:cs="Georgia"/>
          <w:spacing w:val="2"/>
        </w:rPr>
        <w:t>i</w:t>
      </w:r>
      <w:r>
        <w:rPr>
          <w:rFonts w:ascii="Georgia" w:eastAsia="Georgia" w:hAnsi="Georgia" w:cs="Georgia"/>
        </w:rPr>
        <w:t>n</w:t>
      </w:r>
      <w:r>
        <w:rPr>
          <w:rFonts w:ascii="Georgia" w:eastAsia="Georgia" w:hAnsi="Georgia" w:cs="Georgia"/>
          <w:spacing w:val="-2"/>
        </w:rPr>
        <w:t xml:space="preserve"> </w:t>
      </w:r>
      <w:r>
        <w:rPr>
          <w:rFonts w:ascii="Georgia" w:eastAsia="Georgia" w:hAnsi="Georgia" w:cs="Georgia"/>
          <w:spacing w:val="1"/>
        </w:rPr>
        <w:t>co</w:t>
      </w:r>
      <w:r>
        <w:rPr>
          <w:rFonts w:ascii="Georgia" w:eastAsia="Georgia" w:hAnsi="Georgia" w:cs="Georgia"/>
        </w:rPr>
        <w:t>m</w:t>
      </w:r>
      <w:r>
        <w:rPr>
          <w:rFonts w:ascii="Georgia" w:eastAsia="Georgia" w:hAnsi="Georgia" w:cs="Georgia"/>
          <w:spacing w:val="-1"/>
        </w:rPr>
        <w:t>p</w:t>
      </w:r>
      <w:r>
        <w:rPr>
          <w:rFonts w:ascii="Georgia" w:eastAsia="Georgia" w:hAnsi="Georgia" w:cs="Georgia"/>
          <w:spacing w:val="3"/>
        </w:rPr>
        <w:t>l</w:t>
      </w:r>
      <w:r>
        <w:rPr>
          <w:rFonts w:ascii="Georgia" w:eastAsia="Georgia" w:hAnsi="Georgia" w:cs="Georgia"/>
          <w:spacing w:val="-1"/>
        </w:rPr>
        <w:t>i</w:t>
      </w:r>
      <w:r>
        <w:rPr>
          <w:rFonts w:ascii="Georgia" w:eastAsia="Georgia" w:hAnsi="Georgia" w:cs="Georgia"/>
        </w:rPr>
        <w:t>an</w:t>
      </w:r>
      <w:r>
        <w:rPr>
          <w:rFonts w:ascii="Georgia" w:eastAsia="Georgia" w:hAnsi="Georgia" w:cs="Georgia"/>
          <w:spacing w:val="1"/>
        </w:rPr>
        <w:t>c</w:t>
      </w:r>
      <w:r>
        <w:rPr>
          <w:rFonts w:ascii="Georgia" w:eastAsia="Georgia" w:hAnsi="Georgia" w:cs="Georgia"/>
        </w:rPr>
        <w:t>e w</w:t>
      </w:r>
      <w:r>
        <w:rPr>
          <w:rFonts w:ascii="Georgia" w:eastAsia="Georgia" w:hAnsi="Georgia" w:cs="Georgia"/>
          <w:spacing w:val="-1"/>
        </w:rPr>
        <w:t>i</w:t>
      </w:r>
      <w:r>
        <w:rPr>
          <w:rFonts w:ascii="Georgia" w:eastAsia="Georgia" w:hAnsi="Georgia" w:cs="Georgia"/>
          <w:spacing w:val="1"/>
        </w:rPr>
        <w:t>t</w:t>
      </w:r>
      <w:r>
        <w:rPr>
          <w:rFonts w:ascii="Georgia" w:eastAsia="Georgia" w:hAnsi="Georgia" w:cs="Georgia"/>
        </w:rPr>
        <w:t>h</w:t>
      </w:r>
      <w:r>
        <w:rPr>
          <w:rFonts w:ascii="Georgia" w:eastAsia="Georgia" w:hAnsi="Georgia" w:cs="Georgia"/>
          <w:spacing w:val="-3"/>
        </w:rPr>
        <w:t xml:space="preserve"> </w:t>
      </w:r>
      <w:r>
        <w:rPr>
          <w:rFonts w:ascii="Georgia" w:eastAsia="Georgia" w:hAnsi="Georgia" w:cs="Georgia"/>
          <w:spacing w:val="-1"/>
        </w:rPr>
        <w:t>T</w:t>
      </w:r>
      <w:r>
        <w:rPr>
          <w:rFonts w:ascii="Georgia" w:eastAsia="Georgia" w:hAnsi="Georgia" w:cs="Georgia"/>
          <w:spacing w:val="2"/>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R</w:t>
      </w:r>
      <w:r>
        <w:rPr>
          <w:rFonts w:ascii="Georgia" w:eastAsia="Georgia" w:hAnsi="Georgia" w:cs="Georgia"/>
          <w:spacing w:val="1"/>
        </w:rPr>
        <w:t>ot</w:t>
      </w:r>
      <w:r>
        <w:rPr>
          <w:rFonts w:ascii="Georgia" w:eastAsia="Georgia" w:hAnsi="Georgia" w:cs="Georgia"/>
        </w:rPr>
        <w:t>ary</w:t>
      </w:r>
      <w:r>
        <w:rPr>
          <w:rFonts w:ascii="Georgia" w:eastAsia="Georgia" w:hAnsi="Georgia" w:cs="Georgia"/>
          <w:spacing w:val="-6"/>
        </w:rPr>
        <w:t xml:space="preserve"> </w:t>
      </w:r>
      <w:r>
        <w:rPr>
          <w:rFonts w:ascii="Georgia" w:eastAsia="Georgia" w:hAnsi="Georgia" w:cs="Georgia"/>
          <w:spacing w:val="1"/>
        </w:rPr>
        <w:t>Fou</w:t>
      </w:r>
      <w:r>
        <w:rPr>
          <w:rFonts w:ascii="Georgia" w:eastAsia="Georgia" w:hAnsi="Georgia" w:cs="Georgia"/>
        </w:rPr>
        <w:t>n</w:t>
      </w:r>
      <w:r>
        <w:rPr>
          <w:rFonts w:ascii="Georgia" w:eastAsia="Georgia" w:hAnsi="Georgia" w:cs="Georgia"/>
          <w:spacing w:val="1"/>
        </w:rPr>
        <w:t>d</w:t>
      </w:r>
      <w:r>
        <w:rPr>
          <w:rFonts w:ascii="Georgia" w:eastAsia="Georgia" w:hAnsi="Georgia" w:cs="Georgia"/>
        </w:rPr>
        <w:t>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3"/>
        </w:rPr>
        <w:t>o</w:t>
      </w:r>
      <w:r>
        <w:rPr>
          <w:rFonts w:ascii="Georgia" w:eastAsia="Georgia" w:hAnsi="Georgia" w:cs="Georgia"/>
        </w:rPr>
        <w:t>n’s</w:t>
      </w:r>
      <w:r>
        <w:rPr>
          <w:rFonts w:ascii="Georgia" w:eastAsia="Georgia" w:hAnsi="Georgia" w:cs="Georgia"/>
          <w:spacing w:val="-11"/>
        </w:rPr>
        <w:t xml:space="preserve"> </w:t>
      </w:r>
      <w:r>
        <w:rPr>
          <w:rFonts w:ascii="Georgia" w:eastAsia="Georgia" w:hAnsi="Georgia" w:cs="Georgia"/>
          <w:spacing w:val="-1"/>
        </w:rPr>
        <w:t>C</w:t>
      </w:r>
      <w:r>
        <w:rPr>
          <w:rFonts w:ascii="Georgia" w:eastAsia="Georgia" w:hAnsi="Georgia" w:cs="Georgia"/>
          <w:spacing w:val="1"/>
        </w:rPr>
        <w:t>o</w:t>
      </w:r>
      <w:r>
        <w:rPr>
          <w:rFonts w:ascii="Georgia" w:eastAsia="Georgia" w:hAnsi="Georgia" w:cs="Georgia"/>
        </w:rPr>
        <w:t>nf</w:t>
      </w:r>
      <w:r>
        <w:rPr>
          <w:rFonts w:ascii="Georgia" w:eastAsia="Georgia" w:hAnsi="Georgia" w:cs="Georgia"/>
          <w:spacing w:val="1"/>
        </w:rPr>
        <w:t>l</w:t>
      </w:r>
      <w:r>
        <w:rPr>
          <w:rFonts w:ascii="Georgia" w:eastAsia="Georgia" w:hAnsi="Georgia" w:cs="Georgia"/>
          <w:spacing w:val="-1"/>
        </w:rPr>
        <w:t>i</w:t>
      </w:r>
      <w:r>
        <w:rPr>
          <w:rFonts w:ascii="Georgia" w:eastAsia="Georgia" w:hAnsi="Georgia" w:cs="Georgia"/>
          <w:spacing w:val="1"/>
        </w:rPr>
        <w:t>c</w:t>
      </w:r>
      <w:r>
        <w:rPr>
          <w:rFonts w:ascii="Georgia" w:eastAsia="Georgia" w:hAnsi="Georgia" w:cs="Georgia"/>
        </w:rPr>
        <w:t>t</w:t>
      </w:r>
      <w:r>
        <w:rPr>
          <w:rFonts w:ascii="Georgia" w:eastAsia="Georgia" w:hAnsi="Georgia" w:cs="Georgia"/>
          <w:spacing w:val="-6"/>
        </w:rPr>
        <w:t xml:space="preserve"> </w:t>
      </w:r>
      <w:r>
        <w:rPr>
          <w:rFonts w:ascii="Georgia" w:eastAsia="Georgia" w:hAnsi="Georgia" w:cs="Georgia"/>
          <w:spacing w:val="1"/>
        </w:rPr>
        <w:t>o</w:t>
      </w:r>
      <w:r>
        <w:rPr>
          <w:rFonts w:ascii="Georgia" w:eastAsia="Georgia" w:hAnsi="Georgia" w:cs="Georgia"/>
        </w:rPr>
        <w:t xml:space="preserve">f </w:t>
      </w:r>
      <w:r>
        <w:rPr>
          <w:rFonts w:ascii="Georgia" w:eastAsia="Georgia" w:hAnsi="Georgia" w:cs="Georgia"/>
          <w:spacing w:val="-1"/>
        </w:rPr>
        <w:t>I</w:t>
      </w:r>
      <w:r>
        <w:rPr>
          <w:rFonts w:ascii="Georgia" w:eastAsia="Georgia" w:hAnsi="Georgia" w:cs="Georgia"/>
        </w:rPr>
        <w:t>n</w:t>
      </w:r>
      <w:r>
        <w:rPr>
          <w:rFonts w:ascii="Georgia" w:eastAsia="Georgia" w:hAnsi="Georgia" w:cs="Georgia"/>
          <w:spacing w:val="1"/>
        </w:rPr>
        <w:t>t</w:t>
      </w:r>
      <w:r>
        <w:rPr>
          <w:rFonts w:ascii="Georgia" w:eastAsia="Georgia" w:hAnsi="Georgia" w:cs="Georgia"/>
        </w:rPr>
        <w:t>erest</w:t>
      </w:r>
      <w:r>
        <w:rPr>
          <w:rFonts w:ascii="Georgia" w:eastAsia="Georgia" w:hAnsi="Georgia" w:cs="Georgia"/>
          <w:spacing w:val="-6"/>
        </w:rPr>
        <w:t xml:space="preserve"> </w:t>
      </w:r>
      <w:r>
        <w:rPr>
          <w:rFonts w:ascii="Georgia" w:eastAsia="Georgia" w:hAnsi="Georgia" w:cs="Georgia"/>
          <w:spacing w:val="1"/>
        </w:rPr>
        <w:t>Pol</w:t>
      </w:r>
      <w:r>
        <w:rPr>
          <w:rFonts w:ascii="Georgia" w:eastAsia="Georgia" w:hAnsi="Georgia" w:cs="Georgia"/>
          <w:spacing w:val="-1"/>
        </w:rPr>
        <w:t>i</w:t>
      </w:r>
      <w:r>
        <w:rPr>
          <w:rFonts w:ascii="Georgia" w:eastAsia="Georgia" w:hAnsi="Georgia" w:cs="Georgia"/>
          <w:spacing w:val="3"/>
        </w:rPr>
        <w:t>c</w:t>
      </w:r>
      <w:r>
        <w:rPr>
          <w:rFonts w:ascii="Georgia" w:eastAsia="Georgia" w:hAnsi="Georgia" w:cs="Georgia"/>
        </w:rPr>
        <w:t>y</w:t>
      </w:r>
      <w:r>
        <w:rPr>
          <w:rFonts w:ascii="Georgia" w:eastAsia="Georgia" w:hAnsi="Georgia" w:cs="Georgia"/>
          <w:spacing w:val="-5"/>
        </w:rPr>
        <w:t xml:space="preserve"> </w:t>
      </w:r>
      <w:r>
        <w:rPr>
          <w:rFonts w:ascii="Georgia" w:eastAsia="Georgia" w:hAnsi="Georgia" w:cs="Georgia"/>
        </w:rPr>
        <w:t>f</w:t>
      </w:r>
      <w:r>
        <w:rPr>
          <w:rFonts w:ascii="Georgia" w:eastAsia="Georgia" w:hAnsi="Georgia" w:cs="Georgia"/>
          <w:spacing w:val="1"/>
        </w:rPr>
        <w:t>o</w:t>
      </w:r>
      <w:r>
        <w:rPr>
          <w:rFonts w:ascii="Georgia" w:eastAsia="Georgia" w:hAnsi="Georgia" w:cs="Georgia"/>
        </w:rPr>
        <w:t>r</w:t>
      </w:r>
      <w:r>
        <w:rPr>
          <w:rFonts w:ascii="Georgia" w:eastAsia="Georgia" w:hAnsi="Georgia" w:cs="Georgia"/>
          <w:spacing w:val="-3"/>
        </w:rPr>
        <w:t xml:space="preserve"> </w:t>
      </w:r>
      <w:r>
        <w:rPr>
          <w:rFonts w:ascii="Georgia" w:eastAsia="Georgia" w:hAnsi="Georgia" w:cs="Georgia"/>
          <w:spacing w:val="1"/>
        </w:rPr>
        <w:t>P</w:t>
      </w:r>
      <w:r>
        <w:rPr>
          <w:rFonts w:ascii="Georgia" w:eastAsia="Georgia" w:hAnsi="Georgia" w:cs="Georgia"/>
        </w:rPr>
        <w:t>r</w:t>
      </w:r>
      <w:r>
        <w:rPr>
          <w:rFonts w:ascii="Georgia" w:eastAsia="Georgia" w:hAnsi="Georgia" w:cs="Georgia"/>
          <w:spacing w:val="1"/>
        </w:rPr>
        <w:t>o</w:t>
      </w:r>
      <w:r>
        <w:rPr>
          <w:rFonts w:ascii="Georgia" w:eastAsia="Georgia" w:hAnsi="Georgia" w:cs="Georgia"/>
          <w:spacing w:val="-1"/>
        </w:rPr>
        <w:t>g</w:t>
      </w:r>
      <w:r>
        <w:rPr>
          <w:rFonts w:ascii="Georgia" w:eastAsia="Georgia" w:hAnsi="Georgia" w:cs="Georgia"/>
        </w:rPr>
        <w:t>ram</w:t>
      </w:r>
      <w:r>
        <w:rPr>
          <w:rFonts w:ascii="Georgia" w:eastAsia="Georgia" w:hAnsi="Georgia" w:cs="Georgia"/>
          <w:spacing w:val="-8"/>
        </w:rPr>
        <w:t xml:space="preserve"> </w:t>
      </w:r>
      <w:r>
        <w:rPr>
          <w:rFonts w:ascii="Georgia" w:eastAsia="Georgia" w:hAnsi="Georgia" w:cs="Georgia"/>
          <w:spacing w:val="1"/>
        </w:rPr>
        <w:t>P</w:t>
      </w:r>
      <w:r>
        <w:rPr>
          <w:rFonts w:ascii="Georgia" w:eastAsia="Georgia" w:hAnsi="Georgia" w:cs="Georgia"/>
        </w:rPr>
        <w:t>ar</w:t>
      </w:r>
      <w:r>
        <w:rPr>
          <w:rFonts w:ascii="Georgia" w:eastAsia="Georgia" w:hAnsi="Georgia" w:cs="Georgia"/>
          <w:spacing w:val="3"/>
        </w:rPr>
        <w:t>t</w:t>
      </w:r>
      <w:r>
        <w:rPr>
          <w:rFonts w:ascii="Georgia" w:eastAsia="Georgia" w:hAnsi="Georgia" w:cs="Georgia"/>
          <w:spacing w:val="-1"/>
        </w:rPr>
        <w:t>i</w:t>
      </w:r>
      <w:r>
        <w:rPr>
          <w:rFonts w:ascii="Georgia" w:eastAsia="Georgia" w:hAnsi="Georgia" w:cs="Georgia"/>
          <w:spacing w:val="1"/>
        </w:rPr>
        <w:t>c</w:t>
      </w:r>
      <w:r>
        <w:rPr>
          <w:rFonts w:ascii="Georgia" w:eastAsia="Georgia" w:hAnsi="Georgia" w:cs="Georgia"/>
          <w:spacing w:val="-1"/>
        </w:rPr>
        <w:t>ip</w:t>
      </w:r>
      <w:r>
        <w:rPr>
          <w:rFonts w:ascii="Georgia" w:eastAsia="Georgia" w:hAnsi="Georgia" w:cs="Georgia"/>
          <w:spacing w:val="3"/>
        </w:rPr>
        <w:t>a</w:t>
      </w:r>
      <w:r>
        <w:rPr>
          <w:rFonts w:ascii="Georgia" w:eastAsia="Georgia" w:hAnsi="Georgia" w:cs="Georgia"/>
        </w:rPr>
        <w:t>n</w:t>
      </w:r>
      <w:r>
        <w:rPr>
          <w:rFonts w:ascii="Georgia" w:eastAsia="Georgia" w:hAnsi="Georgia" w:cs="Georgia"/>
          <w:spacing w:val="1"/>
        </w:rPr>
        <w:t>t</w:t>
      </w:r>
      <w:r>
        <w:rPr>
          <w:rFonts w:ascii="Georgia" w:eastAsia="Georgia" w:hAnsi="Georgia" w:cs="Georgia"/>
        </w:rPr>
        <w:t>s</w:t>
      </w:r>
      <w:r>
        <w:rPr>
          <w:rFonts w:ascii="Georgia" w:eastAsia="Georgia" w:hAnsi="Georgia" w:cs="Georgia"/>
          <w:spacing w:val="-11"/>
        </w:rPr>
        <w:t xml:space="preserve"> </w:t>
      </w:r>
      <w:r>
        <w:rPr>
          <w:rFonts w:ascii="Georgia" w:eastAsia="Georgia" w:hAnsi="Georgia" w:cs="Georgia"/>
          <w:spacing w:val="2"/>
        </w:rPr>
        <w:t>i</w:t>
      </w:r>
      <w:r>
        <w:rPr>
          <w:rFonts w:ascii="Georgia" w:eastAsia="Georgia" w:hAnsi="Georgia" w:cs="Georgia"/>
        </w:rPr>
        <w:t>n</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1"/>
        </w:rPr>
        <w:t xml:space="preserve"> T</w:t>
      </w:r>
      <w:r>
        <w:rPr>
          <w:rFonts w:ascii="Georgia" w:eastAsia="Georgia" w:hAnsi="Georgia" w:cs="Georgia"/>
        </w:rPr>
        <w:t>erms</w:t>
      </w:r>
      <w:r>
        <w:rPr>
          <w:rFonts w:ascii="Georgia" w:eastAsia="Georgia" w:hAnsi="Georgia" w:cs="Georgia"/>
          <w:spacing w:val="-3"/>
        </w:rPr>
        <w:t xml:space="preserve"> </w:t>
      </w:r>
      <w:r>
        <w:rPr>
          <w:rFonts w:ascii="Georgia" w:eastAsia="Georgia" w:hAnsi="Georgia" w:cs="Georgia"/>
        </w:rPr>
        <w:t xml:space="preserve">and </w:t>
      </w:r>
      <w:r>
        <w:rPr>
          <w:rFonts w:ascii="Georgia" w:eastAsia="Georgia" w:hAnsi="Georgia" w:cs="Georgia"/>
          <w:spacing w:val="-1"/>
        </w:rPr>
        <w:t>C</w:t>
      </w:r>
      <w:r>
        <w:rPr>
          <w:rFonts w:ascii="Georgia" w:eastAsia="Georgia" w:hAnsi="Georgia" w:cs="Georgia"/>
          <w:spacing w:val="1"/>
        </w:rPr>
        <w:t>o</w:t>
      </w:r>
      <w:r>
        <w:rPr>
          <w:rFonts w:ascii="Georgia" w:eastAsia="Georgia" w:hAnsi="Georgia" w:cs="Georgia"/>
        </w:rPr>
        <w:t>n</w:t>
      </w:r>
      <w:r>
        <w:rPr>
          <w:rFonts w:ascii="Georgia" w:eastAsia="Georgia" w:hAnsi="Georgia" w:cs="Georgia"/>
          <w:spacing w:val="1"/>
        </w:rPr>
        <w:t>d</w:t>
      </w:r>
      <w:r>
        <w:rPr>
          <w:rFonts w:ascii="Georgia" w:eastAsia="Georgia" w:hAnsi="Georgia" w:cs="Georgia"/>
          <w:spacing w:val="-1"/>
        </w:rPr>
        <w:t>i</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ns</w:t>
      </w:r>
      <w:r>
        <w:rPr>
          <w:rFonts w:ascii="Georgia" w:eastAsia="Georgia" w:hAnsi="Georgia" w:cs="Georgia"/>
          <w:spacing w:val="-7"/>
        </w:rPr>
        <w:t xml:space="preserve"> </w:t>
      </w:r>
      <w:r>
        <w:rPr>
          <w:rFonts w:ascii="Georgia" w:eastAsia="Georgia" w:hAnsi="Georgia" w:cs="Georgia"/>
        </w:rPr>
        <w:t>f</w:t>
      </w:r>
      <w:r>
        <w:rPr>
          <w:rFonts w:ascii="Georgia" w:eastAsia="Georgia" w:hAnsi="Georgia" w:cs="Georgia"/>
          <w:spacing w:val="1"/>
        </w:rPr>
        <w:t>o</w:t>
      </w:r>
      <w:r>
        <w:rPr>
          <w:rFonts w:ascii="Georgia" w:eastAsia="Georgia" w:hAnsi="Georgia" w:cs="Georgia"/>
        </w:rPr>
        <w:t>r</w:t>
      </w:r>
      <w:r>
        <w:rPr>
          <w:rFonts w:ascii="Georgia" w:eastAsia="Georgia" w:hAnsi="Georgia" w:cs="Georgia"/>
          <w:spacing w:val="-3"/>
        </w:rPr>
        <w:t xml:space="preserve"> </w:t>
      </w:r>
      <w:r>
        <w:rPr>
          <w:rFonts w:ascii="Georgia" w:eastAsia="Georgia" w:hAnsi="Georgia" w:cs="Georgia"/>
          <w:spacing w:val="-1"/>
        </w:rPr>
        <w:t>R</w:t>
      </w:r>
      <w:r>
        <w:rPr>
          <w:rFonts w:ascii="Georgia" w:eastAsia="Georgia" w:hAnsi="Georgia" w:cs="Georgia"/>
          <w:spacing w:val="1"/>
        </w:rPr>
        <w:t>ot</w:t>
      </w:r>
      <w:r>
        <w:rPr>
          <w:rFonts w:ascii="Georgia" w:eastAsia="Georgia" w:hAnsi="Georgia" w:cs="Georgia"/>
        </w:rPr>
        <w:t>ary</w:t>
      </w:r>
      <w:r>
        <w:rPr>
          <w:rFonts w:ascii="Georgia" w:eastAsia="Georgia" w:hAnsi="Georgia" w:cs="Georgia"/>
          <w:spacing w:val="-6"/>
        </w:rPr>
        <w:t xml:space="preserve"> </w:t>
      </w:r>
      <w:r>
        <w:rPr>
          <w:rFonts w:ascii="Georgia" w:eastAsia="Georgia" w:hAnsi="Georgia" w:cs="Georgia"/>
          <w:spacing w:val="1"/>
        </w:rPr>
        <w:t>Fou</w:t>
      </w:r>
      <w:r>
        <w:rPr>
          <w:rFonts w:ascii="Georgia" w:eastAsia="Georgia" w:hAnsi="Georgia" w:cs="Georgia"/>
          <w:spacing w:val="2"/>
        </w:rPr>
        <w:t>n</w:t>
      </w:r>
      <w:r>
        <w:rPr>
          <w:rFonts w:ascii="Georgia" w:eastAsia="Georgia" w:hAnsi="Georgia" w:cs="Georgia"/>
          <w:spacing w:val="1"/>
        </w:rPr>
        <w:t>d</w:t>
      </w:r>
      <w:r>
        <w:rPr>
          <w:rFonts w:ascii="Georgia" w:eastAsia="Georgia" w:hAnsi="Georgia" w:cs="Georgia"/>
        </w:rPr>
        <w:t>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w:t>
      </w:r>
      <w:r>
        <w:rPr>
          <w:rFonts w:ascii="Georgia" w:eastAsia="Georgia" w:hAnsi="Georgia" w:cs="Georgia"/>
          <w:spacing w:val="-10"/>
        </w:rPr>
        <w:t xml:space="preserve"> </w:t>
      </w:r>
      <w:r>
        <w:rPr>
          <w:rFonts w:ascii="Georgia" w:eastAsia="Georgia" w:hAnsi="Georgia" w:cs="Georgia"/>
        </w:rPr>
        <w:t>D</w:t>
      </w:r>
      <w:r>
        <w:rPr>
          <w:rFonts w:ascii="Georgia" w:eastAsia="Georgia" w:hAnsi="Georgia" w:cs="Georgia"/>
          <w:spacing w:val="-1"/>
        </w:rPr>
        <w:t>i</w:t>
      </w:r>
      <w:r>
        <w:rPr>
          <w:rFonts w:ascii="Georgia" w:eastAsia="Georgia" w:hAnsi="Georgia" w:cs="Georgia"/>
        </w:rPr>
        <w:t>s</w:t>
      </w:r>
      <w:r>
        <w:rPr>
          <w:rFonts w:ascii="Georgia" w:eastAsia="Georgia" w:hAnsi="Georgia" w:cs="Georgia"/>
          <w:spacing w:val="1"/>
        </w:rPr>
        <w:t>t</w:t>
      </w:r>
      <w:r>
        <w:rPr>
          <w:rFonts w:ascii="Georgia" w:eastAsia="Georgia" w:hAnsi="Georgia" w:cs="Georgia"/>
        </w:rPr>
        <w:t>r</w:t>
      </w:r>
      <w:r>
        <w:rPr>
          <w:rFonts w:ascii="Georgia" w:eastAsia="Georgia" w:hAnsi="Georgia" w:cs="Georgia"/>
          <w:spacing w:val="-1"/>
        </w:rPr>
        <w:t>i</w:t>
      </w:r>
      <w:r>
        <w:rPr>
          <w:rFonts w:ascii="Georgia" w:eastAsia="Georgia" w:hAnsi="Georgia" w:cs="Georgia"/>
          <w:spacing w:val="1"/>
        </w:rPr>
        <w:t>c</w:t>
      </w:r>
      <w:r>
        <w:rPr>
          <w:rFonts w:ascii="Georgia" w:eastAsia="Georgia" w:hAnsi="Georgia" w:cs="Georgia"/>
        </w:rPr>
        <w:t>t</w:t>
      </w:r>
      <w:r>
        <w:rPr>
          <w:rFonts w:ascii="Georgia" w:eastAsia="Georgia" w:hAnsi="Georgia" w:cs="Georgia"/>
          <w:spacing w:val="-4"/>
        </w:rPr>
        <w:t xml:space="preserve"> </w:t>
      </w:r>
      <w:r>
        <w:rPr>
          <w:rFonts w:ascii="Georgia" w:eastAsia="Georgia" w:hAnsi="Georgia" w:cs="Georgia"/>
        </w:rPr>
        <w:t>Gran</w:t>
      </w:r>
      <w:r>
        <w:rPr>
          <w:rFonts w:ascii="Georgia" w:eastAsia="Georgia" w:hAnsi="Georgia" w:cs="Georgia"/>
          <w:spacing w:val="1"/>
        </w:rPr>
        <w:t>t</w:t>
      </w:r>
      <w:r>
        <w:rPr>
          <w:rFonts w:ascii="Georgia" w:eastAsia="Georgia" w:hAnsi="Georgia" w:cs="Georgia"/>
        </w:rPr>
        <w:t>s</w:t>
      </w:r>
      <w:r>
        <w:rPr>
          <w:rFonts w:ascii="Georgia" w:eastAsia="Georgia" w:hAnsi="Georgia" w:cs="Georgia"/>
          <w:spacing w:val="-6"/>
        </w:rPr>
        <w:t xml:space="preserve"> </w:t>
      </w:r>
      <w:r>
        <w:rPr>
          <w:rFonts w:ascii="Georgia" w:eastAsia="Georgia" w:hAnsi="Georgia" w:cs="Georgia"/>
        </w:rPr>
        <w:t>and G</w:t>
      </w:r>
      <w:r>
        <w:rPr>
          <w:rFonts w:ascii="Georgia" w:eastAsia="Georgia" w:hAnsi="Georgia" w:cs="Georgia"/>
          <w:spacing w:val="1"/>
        </w:rPr>
        <w:t>lo</w:t>
      </w:r>
      <w:r>
        <w:rPr>
          <w:rFonts w:ascii="Georgia" w:eastAsia="Georgia" w:hAnsi="Georgia" w:cs="Georgia"/>
          <w:spacing w:val="-1"/>
        </w:rPr>
        <w:t>b</w:t>
      </w:r>
      <w:r>
        <w:rPr>
          <w:rFonts w:ascii="Georgia" w:eastAsia="Georgia" w:hAnsi="Georgia" w:cs="Georgia"/>
        </w:rPr>
        <w:t>al</w:t>
      </w:r>
      <w:r>
        <w:rPr>
          <w:rFonts w:ascii="Georgia" w:eastAsia="Georgia" w:hAnsi="Georgia" w:cs="Georgia"/>
          <w:spacing w:val="-5"/>
        </w:rPr>
        <w:t xml:space="preserve"> </w:t>
      </w:r>
      <w:r>
        <w:rPr>
          <w:rFonts w:ascii="Georgia" w:eastAsia="Georgia" w:hAnsi="Georgia" w:cs="Georgia"/>
        </w:rPr>
        <w:t>Gr</w:t>
      </w:r>
      <w:r>
        <w:rPr>
          <w:rFonts w:ascii="Georgia" w:eastAsia="Georgia" w:hAnsi="Georgia" w:cs="Georgia"/>
          <w:spacing w:val="3"/>
        </w:rPr>
        <w:t>a</w:t>
      </w:r>
      <w:r>
        <w:rPr>
          <w:rFonts w:ascii="Georgia" w:eastAsia="Georgia" w:hAnsi="Georgia" w:cs="Georgia"/>
        </w:rPr>
        <w:t>n</w:t>
      </w:r>
      <w:r>
        <w:rPr>
          <w:rFonts w:ascii="Georgia" w:eastAsia="Georgia" w:hAnsi="Georgia" w:cs="Georgia"/>
          <w:spacing w:val="1"/>
        </w:rPr>
        <w:t>t</w:t>
      </w:r>
      <w:r>
        <w:rPr>
          <w:rFonts w:ascii="Georgia" w:eastAsia="Georgia" w:hAnsi="Georgia" w:cs="Georgia"/>
        </w:rPr>
        <w:t>s.</w:t>
      </w:r>
      <w:r>
        <w:rPr>
          <w:rFonts w:ascii="Georgia" w:eastAsia="Georgia" w:hAnsi="Georgia" w:cs="Georgia"/>
          <w:spacing w:val="-6"/>
        </w:rPr>
        <w:t xml:space="preserve"> </w:t>
      </w:r>
      <w:r>
        <w:rPr>
          <w:rFonts w:ascii="Georgia" w:eastAsia="Georgia" w:hAnsi="Georgia" w:cs="Georgia"/>
          <w:spacing w:val="-1"/>
        </w:rPr>
        <w:t>Thi</w:t>
      </w:r>
      <w:r>
        <w:rPr>
          <w:rFonts w:ascii="Georgia" w:eastAsia="Georgia" w:hAnsi="Georgia" w:cs="Georgia"/>
        </w:rPr>
        <w:t>s</w:t>
      </w:r>
      <w:r>
        <w:rPr>
          <w:rFonts w:ascii="Georgia" w:eastAsia="Georgia" w:hAnsi="Georgia" w:cs="Georgia"/>
          <w:spacing w:val="-1"/>
        </w:rPr>
        <w:t xml:space="preserve"> i</w:t>
      </w:r>
      <w:r>
        <w:rPr>
          <w:rFonts w:ascii="Georgia" w:eastAsia="Georgia" w:hAnsi="Georgia" w:cs="Georgia"/>
        </w:rPr>
        <w:t>n</w:t>
      </w:r>
      <w:r>
        <w:rPr>
          <w:rFonts w:ascii="Georgia" w:eastAsia="Georgia" w:hAnsi="Georgia" w:cs="Georgia"/>
          <w:spacing w:val="1"/>
        </w:rPr>
        <w:t>clud</w:t>
      </w:r>
      <w:r>
        <w:rPr>
          <w:rFonts w:ascii="Georgia" w:eastAsia="Georgia" w:hAnsi="Georgia" w:cs="Georgia"/>
          <w:spacing w:val="2"/>
        </w:rPr>
        <w:t>e</w:t>
      </w:r>
      <w:r>
        <w:rPr>
          <w:rFonts w:ascii="Georgia" w:eastAsia="Georgia" w:hAnsi="Georgia" w:cs="Georgia"/>
        </w:rPr>
        <w:t>s</w:t>
      </w:r>
      <w:r>
        <w:rPr>
          <w:rFonts w:ascii="Georgia" w:eastAsia="Georgia" w:hAnsi="Georgia" w:cs="Georgia"/>
          <w:spacing w:val="-7"/>
        </w:rPr>
        <w:t xml:space="preserve"> </w:t>
      </w:r>
      <w:r>
        <w:rPr>
          <w:rFonts w:ascii="Georgia" w:eastAsia="Georgia" w:hAnsi="Georgia" w:cs="Georgia"/>
        </w:rPr>
        <w:t>any</w:t>
      </w:r>
      <w:r>
        <w:rPr>
          <w:rFonts w:ascii="Georgia" w:eastAsia="Georgia" w:hAnsi="Georgia" w:cs="Georgia"/>
          <w:spacing w:val="-3"/>
        </w:rPr>
        <w:t xml:space="preserve"> </w:t>
      </w:r>
      <w:r>
        <w:rPr>
          <w:rFonts w:ascii="Georgia" w:eastAsia="Georgia" w:hAnsi="Georgia" w:cs="Georgia"/>
          <w:spacing w:val="-1"/>
        </w:rPr>
        <w:t>i</w:t>
      </w:r>
      <w:r>
        <w:rPr>
          <w:rFonts w:ascii="Georgia" w:eastAsia="Georgia" w:hAnsi="Georgia" w:cs="Georgia"/>
        </w:rPr>
        <w:t>ns</w:t>
      </w:r>
      <w:r>
        <w:rPr>
          <w:rFonts w:ascii="Georgia" w:eastAsia="Georgia" w:hAnsi="Georgia" w:cs="Georgia"/>
          <w:spacing w:val="1"/>
        </w:rPr>
        <w:t>t</w:t>
      </w:r>
      <w:r>
        <w:rPr>
          <w:rFonts w:ascii="Georgia" w:eastAsia="Georgia" w:hAnsi="Georgia" w:cs="Georgia"/>
        </w:rPr>
        <w:t>an</w:t>
      </w:r>
      <w:r>
        <w:rPr>
          <w:rFonts w:ascii="Georgia" w:eastAsia="Georgia" w:hAnsi="Georgia" w:cs="Georgia"/>
          <w:spacing w:val="1"/>
        </w:rPr>
        <w:t>c</w:t>
      </w:r>
      <w:r>
        <w:rPr>
          <w:rFonts w:ascii="Georgia" w:eastAsia="Georgia" w:hAnsi="Georgia" w:cs="Georgia"/>
        </w:rPr>
        <w:t>es</w:t>
      </w:r>
      <w:r>
        <w:rPr>
          <w:rFonts w:ascii="Georgia" w:eastAsia="Georgia" w:hAnsi="Georgia" w:cs="Georgia"/>
          <w:spacing w:val="-8"/>
        </w:rPr>
        <w:t xml:space="preserve"> </w:t>
      </w:r>
      <w:r>
        <w:rPr>
          <w:rFonts w:ascii="Georgia" w:eastAsia="Georgia" w:hAnsi="Georgia" w:cs="Georgia"/>
          <w:spacing w:val="1"/>
        </w:rPr>
        <w:t>o</w:t>
      </w:r>
      <w:r>
        <w:rPr>
          <w:rFonts w:ascii="Georgia" w:eastAsia="Georgia" w:hAnsi="Georgia" w:cs="Georgia"/>
        </w:rPr>
        <w:t xml:space="preserve">f </w:t>
      </w:r>
      <w:r>
        <w:rPr>
          <w:rFonts w:ascii="Georgia" w:eastAsia="Georgia" w:hAnsi="Georgia" w:cs="Georgia"/>
          <w:spacing w:val="-1"/>
        </w:rPr>
        <w:t>R</w:t>
      </w:r>
      <w:r>
        <w:rPr>
          <w:rFonts w:ascii="Georgia" w:eastAsia="Georgia" w:hAnsi="Georgia" w:cs="Georgia"/>
          <w:spacing w:val="1"/>
        </w:rPr>
        <w:t>ot</w:t>
      </w:r>
      <w:r>
        <w:rPr>
          <w:rFonts w:ascii="Georgia" w:eastAsia="Georgia" w:hAnsi="Georgia" w:cs="Georgia"/>
        </w:rPr>
        <w:t>ar</w:t>
      </w:r>
      <w:r>
        <w:rPr>
          <w:rFonts w:ascii="Georgia" w:eastAsia="Georgia" w:hAnsi="Georgia" w:cs="Georgia"/>
          <w:spacing w:val="-1"/>
        </w:rPr>
        <w:t>i</w:t>
      </w:r>
      <w:r>
        <w:rPr>
          <w:rFonts w:ascii="Georgia" w:eastAsia="Georgia" w:hAnsi="Georgia" w:cs="Georgia"/>
        </w:rPr>
        <w:t>ans</w:t>
      </w:r>
      <w:r>
        <w:rPr>
          <w:rFonts w:ascii="Georgia" w:eastAsia="Georgia" w:hAnsi="Georgia" w:cs="Georgia"/>
          <w:spacing w:val="-9"/>
        </w:rPr>
        <w:t xml:space="preserve"> </w:t>
      </w:r>
      <w:r>
        <w:rPr>
          <w:rFonts w:ascii="Georgia" w:eastAsia="Georgia" w:hAnsi="Georgia" w:cs="Georgia"/>
        </w:rPr>
        <w:t>a</w:t>
      </w:r>
      <w:r>
        <w:rPr>
          <w:rFonts w:ascii="Georgia" w:eastAsia="Georgia" w:hAnsi="Georgia" w:cs="Georgia"/>
          <w:spacing w:val="1"/>
        </w:rPr>
        <w:t>ct</w:t>
      </w:r>
      <w:r>
        <w:rPr>
          <w:rFonts w:ascii="Georgia" w:eastAsia="Georgia" w:hAnsi="Georgia" w:cs="Georgia"/>
          <w:spacing w:val="-1"/>
        </w:rPr>
        <w:t>i</w:t>
      </w:r>
      <w:r>
        <w:rPr>
          <w:rFonts w:ascii="Georgia" w:eastAsia="Georgia" w:hAnsi="Georgia" w:cs="Georgia"/>
          <w:spacing w:val="2"/>
        </w:rPr>
        <w:t>n</w:t>
      </w:r>
      <w:r>
        <w:rPr>
          <w:rFonts w:ascii="Georgia" w:eastAsia="Georgia" w:hAnsi="Georgia" w:cs="Georgia"/>
        </w:rPr>
        <w:t>g</w:t>
      </w:r>
      <w:r>
        <w:rPr>
          <w:rFonts w:ascii="Georgia" w:eastAsia="Georgia" w:hAnsi="Georgia" w:cs="Georgia"/>
          <w:spacing w:val="-6"/>
        </w:rPr>
        <w:t xml:space="preserve"> </w:t>
      </w:r>
      <w:r>
        <w:rPr>
          <w:rFonts w:ascii="Georgia" w:eastAsia="Georgia" w:hAnsi="Georgia" w:cs="Georgia"/>
        </w:rPr>
        <w:t>as</w:t>
      </w:r>
      <w:r>
        <w:rPr>
          <w:rFonts w:ascii="Georgia" w:eastAsia="Georgia" w:hAnsi="Georgia" w:cs="Georgia"/>
          <w:spacing w:val="-2"/>
        </w:rPr>
        <w:t xml:space="preserve"> </w:t>
      </w:r>
      <w:r>
        <w:rPr>
          <w:rFonts w:ascii="Georgia" w:eastAsia="Georgia" w:hAnsi="Georgia" w:cs="Georgia"/>
          <w:spacing w:val="2"/>
        </w:rPr>
        <w:t>v</w:t>
      </w:r>
      <w:r>
        <w:rPr>
          <w:rFonts w:ascii="Georgia" w:eastAsia="Georgia" w:hAnsi="Georgia" w:cs="Georgia"/>
        </w:rPr>
        <w:t>en</w:t>
      </w:r>
      <w:r>
        <w:rPr>
          <w:rFonts w:ascii="Georgia" w:eastAsia="Georgia" w:hAnsi="Georgia" w:cs="Georgia"/>
          <w:spacing w:val="1"/>
        </w:rPr>
        <w:t>do</w:t>
      </w:r>
      <w:r>
        <w:rPr>
          <w:rFonts w:ascii="Georgia" w:eastAsia="Georgia" w:hAnsi="Georgia" w:cs="Georgia"/>
        </w:rPr>
        <w:t>rs</w:t>
      </w:r>
      <w:r>
        <w:rPr>
          <w:rFonts w:ascii="Georgia" w:eastAsia="Georgia" w:hAnsi="Georgia" w:cs="Georgia"/>
          <w:spacing w:val="-4"/>
        </w:rPr>
        <w:t xml:space="preserve"> </w:t>
      </w:r>
      <w:r>
        <w:rPr>
          <w:rFonts w:ascii="Georgia" w:eastAsia="Georgia" w:hAnsi="Georgia" w:cs="Georgia"/>
          <w:spacing w:val="1"/>
        </w:rPr>
        <w:t>o</w:t>
      </w:r>
      <w:r>
        <w:rPr>
          <w:rFonts w:ascii="Georgia" w:eastAsia="Georgia" w:hAnsi="Georgia" w:cs="Georgia"/>
        </w:rPr>
        <w:t>r</w:t>
      </w:r>
      <w:r>
        <w:rPr>
          <w:rFonts w:ascii="Georgia" w:eastAsia="Georgia" w:hAnsi="Georgia" w:cs="Georgia"/>
          <w:spacing w:val="-2"/>
        </w:rPr>
        <w:t xml:space="preserve"> </w:t>
      </w:r>
      <w:r>
        <w:rPr>
          <w:rFonts w:ascii="Georgia" w:eastAsia="Georgia" w:hAnsi="Georgia" w:cs="Georgia"/>
        </w:rPr>
        <w:t>ser</w:t>
      </w:r>
      <w:r>
        <w:rPr>
          <w:rFonts w:ascii="Georgia" w:eastAsia="Georgia" w:hAnsi="Georgia" w:cs="Georgia"/>
          <w:spacing w:val="2"/>
        </w:rPr>
        <w:t>v</w:t>
      </w:r>
      <w:r>
        <w:rPr>
          <w:rFonts w:ascii="Georgia" w:eastAsia="Georgia" w:hAnsi="Georgia" w:cs="Georgia"/>
          <w:spacing w:val="-1"/>
        </w:rPr>
        <w:t>i</w:t>
      </w:r>
      <w:r>
        <w:rPr>
          <w:rFonts w:ascii="Georgia" w:eastAsia="Georgia" w:hAnsi="Georgia" w:cs="Georgia"/>
        </w:rPr>
        <w:t>ng</w:t>
      </w:r>
      <w:r>
        <w:rPr>
          <w:rFonts w:ascii="Georgia" w:eastAsia="Georgia" w:hAnsi="Georgia" w:cs="Georgia"/>
          <w:spacing w:val="-7"/>
        </w:rPr>
        <w:t xml:space="preserve"> </w:t>
      </w:r>
      <w:r>
        <w:rPr>
          <w:rFonts w:ascii="Georgia" w:eastAsia="Georgia" w:hAnsi="Georgia" w:cs="Georgia"/>
        </w:rPr>
        <w:t>as</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rPr>
        <w:t>r</w:t>
      </w:r>
      <w:r>
        <w:rPr>
          <w:rFonts w:ascii="Georgia" w:eastAsia="Georgia" w:hAnsi="Georgia" w:cs="Georgia"/>
          <w:spacing w:val="1"/>
        </w:rPr>
        <w:t>u</w:t>
      </w:r>
      <w:r>
        <w:rPr>
          <w:rFonts w:ascii="Georgia" w:eastAsia="Georgia" w:hAnsi="Georgia" w:cs="Georgia"/>
        </w:rPr>
        <w:t>s</w:t>
      </w:r>
      <w:r>
        <w:rPr>
          <w:rFonts w:ascii="Georgia" w:eastAsia="Georgia" w:hAnsi="Georgia" w:cs="Georgia"/>
          <w:spacing w:val="1"/>
        </w:rPr>
        <w:t>t</w:t>
      </w:r>
      <w:r>
        <w:rPr>
          <w:rFonts w:ascii="Georgia" w:eastAsia="Georgia" w:hAnsi="Georgia" w:cs="Georgia"/>
          <w:spacing w:val="2"/>
        </w:rPr>
        <w:t>e</w:t>
      </w:r>
      <w:r>
        <w:rPr>
          <w:rFonts w:ascii="Georgia" w:eastAsia="Georgia" w:hAnsi="Georgia" w:cs="Georgia"/>
        </w:rPr>
        <w:t>es,</w:t>
      </w:r>
      <w:r>
        <w:rPr>
          <w:rFonts w:ascii="Georgia" w:eastAsia="Georgia" w:hAnsi="Georgia" w:cs="Georgia"/>
          <w:spacing w:val="-9"/>
        </w:rPr>
        <w:t xml:space="preserve"> </w:t>
      </w:r>
      <w:r>
        <w:rPr>
          <w:rFonts w:ascii="Georgia" w:eastAsia="Georgia" w:hAnsi="Georgia" w:cs="Georgia"/>
          <w:spacing w:val="1"/>
        </w:rPr>
        <w:t>d</w:t>
      </w:r>
      <w:r>
        <w:rPr>
          <w:rFonts w:ascii="Georgia" w:eastAsia="Georgia" w:hAnsi="Georgia" w:cs="Georgia"/>
          <w:spacing w:val="2"/>
        </w:rPr>
        <w:t>i</w:t>
      </w:r>
      <w:r>
        <w:rPr>
          <w:rFonts w:ascii="Georgia" w:eastAsia="Georgia" w:hAnsi="Georgia" w:cs="Georgia"/>
        </w:rPr>
        <w:t>r</w:t>
      </w:r>
      <w:r>
        <w:rPr>
          <w:rFonts w:ascii="Georgia" w:eastAsia="Georgia" w:hAnsi="Georgia" w:cs="Georgia"/>
          <w:spacing w:val="2"/>
        </w:rPr>
        <w:t>e</w:t>
      </w:r>
      <w:r>
        <w:rPr>
          <w:rFonts w:ascii="Georgia" w:eastAsia="Georgia" w:hAnsi="Georgia" w:cs="Georgia"/>
          <w:spacing w:val="1"/>
        </w:rPr>
        <w:t>cto</w:t>
      </w:r>
      <w:r>
        <w:rPr>
          <w:rFonts w:ascii="Georgia" w:eastAsia="Georgia" w:hAnsi="Georgia" w:cs="Georgia"/>
        </w:rPr>
        <w:t>rs,</w:t>
      </w:r>
      <w:r>
        <w:rPr>
          <w:rFonts w:ascii="Georgia" w:eastAsia="Georgia" w:hAnsi="Georgia" w:cs="Georgia"/>
          <w:spacing w:val="-9"/>
        </w:rPr>
        <w:t xml:space="preserve"> </w:t>
      </w:r>
      <w:r>
        <w:rPr>
          <w:rFonts w:ascii="Georgia" w:eastAsia="Georgia" w:hAnsi="Georgia" w:cs="Georgia"/>
          <w:spacing w:val="1"/>
        </w:rPr>
        <w:t>o</w:t>
      </w:r>
      <w:r>
        <w:rPr>
          <w:rFonts w:ascii="Georgia" w:eastAsia="Georgia" w:hAnsi="Georgia" w:cs="Georgia"/>
        </w:rPr>
        <w:t>ff</w:t>
      </w:r>
      <w:r>
        <w:rPr>
          <w:rFonts w:ascii="Georgia" w:eastAsia="Georgia" w:hAnsi="Georgia" w:cs="Georgia"/>
          <w:spacing w:val="-1"/>
        </w:rPr>
        <w:t>i</w:t>
      </w:r>
      <w:r>
        <w:rPr>
          <w:rFonts w:ascii="Georgia" w:eastAsia="Georgia" w:hAnsi="Georgia" w:cs="Georgia"/>
          <w:spacing w:val="1"/>
        </w:rPr>
        <w:t>c</w:t>
      </w:r>
      <w:r>
        <w:rPr>
          <w:rFonts w:ascii="Georgia" w:eastAsia="Georgia" w:hAnsi="Georgia" w:cs="Georgia"/>
        </w:rPr>
        <w:t>er</w:t>
      </w:r>
      <w:r>
        <w:rPr>
          <w:rFonts w:ascii="Georgia" w:eastAsia="Georgia" w:hAnsi="Georgia" w:cs="Georgia"/>
          <w:spacing w:val="2"/>
        </w:rPr>
        <w:t>s</w:t>
      </w:r>
      <w:r>
        <w:rPr>
          <w:rFonts w:ascii="Georgia" w:eastAsia="Georgia" w:hAnsi="Georgia" w:cs="Georgia"/>
        </w:rPr>
        <w:t>,</w:t>
      </w:r>
      <w:r>
        <w:rPr>
          <w:rFonts w:ascii="Georgia" w:eastAsia="Georgia" w:hAnsi="Georgia" w:cs="Georgia"/>
          <w:spacing w:val="-8"/>
        </w:rPr>
        <w:t xml:space="preserve"> </w:t>
      </w:r>
      <w:r>
        <w:rPr>
          <w:rFonts w:ascii="Georgia" w:eastAsia="Georgia" w:hAnsi="Georgia" w:cs="Georgia"/>
          <w:spacing w:val="1"/>
        </w:rPr>
        <w:t>o</w:t>
      </w:r>
      <w:r>
        <w:rPr>
          <w:rFonts w:ascii="Georgia" w:eastAsia="Georgia" w:hAnsi="Georgia" w:cs="Georgia"/>
        </w:rPr>
        <w:t>r</w:t>
      </w:r>
      <w:r>
        <w:rPr>
          <w:rFonts w:ascii="Georgia" w:eastAsia="Georgia" w:hAnsi="Georgia" w:cs="Georgia"/>
          <w:spacing w:val="-2"/>
        </w:rPr>
        <w:t xml:space="preserve"> </w:t>
      </w:r>
      <w:r>
        <w:rPr>
          <w:rFonts w:ascii="Georgia" w:eastAsia="Georgia" w:hAnsi="Georgia" w:cs="Georgia"/>
        </w:rPr>
        <w:t>s</w:t>
      </w:r>
      <w:r>
        <w:rPr>
          <w:rFonts w:ascii="Georgia" w:eastAsia="Georgia" w:hAnsi="Georgia" w:cs="Georgia"/>
          <w:spacing w:val="1"/>
        </w:rPr>
        <w:t>t</w:t>
      </w:r>
      <w:r>
        <w:rPr>
          <w:rFonts w:ascii="Georgia" w:eastAsia="Georgia" w:hAnsi="Georgia" w:cs="Georgia"/>
        </w:rPr>
        <w:t>aff</w:t>
      </w:r>
      <w:r>
        <w:rPr>
          <w:rFonts w:ascii="Georgia" w:eastAsia="Georgia" w:hAnsi="Georgia" w:cs="Georgia"/>
          <w:spacing w:val="-4"/>
        </w:rPr>
        <w:t xml:space="preserve"> </w:t>
      </w:r>
      <w:r>
        <w:rPr>
          <w:rFonts w:ascii="Georgia" w:eastAsia="Georgia" w:hAnsi="Georgia" w:cs="Georgia"/>
          <w:spacing w:val="1"/>
        </w:rPr>
        <w:t>o</w:t>
      </w:r>
      <w:r>
        <w:rPr>
          <w:rFonts w:ascii="Georgia" w:eastAsia="Georgia" w:hAnsi="Georgia" w:cs="Georgia"/>
        </w:rPr>
        <w:t>f</w:t>
      </w:r>
      <w:r>
        <w:rPr>
          <w:rFonts w:ascii="Georgia" w:eastAsia="Georgia" w:hAnsi="Georgia" w:cs="Georgia"/>
          <w:spacing w:val="-2"/>
        </w:rPr>
        <w:t xml:space="preserve"> </w:t>
      </w:r>
      <w:r>
        <w:rPr>
          <w:rFonts w:ascii="Georgia" w:eastAsia="Georgia" w:hAnsi="Georgia" w:cs="Georgia"/>
          <w:spacing w:val="1"/>
        </w:rPr>
        <w:t>o</w:t>
      </w:r>
      <w:r>
        <w:rPr>
          <w:rFonts w:ascii="Georgia" w:eastAsia="Georgia" w:hAnsi="Georgia" w:cs="Georgia"/>
          <w:spacing w:val="2"/>
        </w:rPr>
        <w:t>n</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o</w:t>
      </w:r>
      <w:r>
        <w:rPr>
          <w:rFonts w:ascii="Georgia" w:eastAsia="Georgia" w:hAnsi="Georgia" w:cs="Georgia"/>
        </w:rPr>
        <w:t>f</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1"/>
        </w:rPr>
        <w:t xml:space="preserve">he </w:t>
      </w:r>
      <w:r>
        <w:rPr>
          <w:rFonts w:ascii="Georgia" w:eastAsia="Georgia" w:hAnsi="Georgia" w:cs="Georgia"/>
          <w:spacing w:val="1"/>
        </w:rPr>
        <w:t>O</w:t>
      </w:r>
      <w:r>
        <w:rPr>
          <w:rFonts w:ascii="Georgia" w:eastAsia="Georgia" w:hAnsi="Georgia" w:cs="Georgia"/>
        </w:rPr>
        <w:t>r</w:t>
      </w:r>
      <w:r>
        <w:rPr>
          <w:rFonts w:ascii="Georgia" w:eastAsia="Georgia" w:hAnsi="Georgia" w:cs="Georgia"/>
          <w:spacing w:val="-1"/>
        </w:rPr>
        <w:t>g</w:t>
      </w:r>
      <w:r>
        <w:rPr>
          <w:rFonts w:ascii="Georgia" w:eastAsia="Georgia" w:hAnsi="Georgia" w:cs="Georgia"/>
        </w:rPr>
        <w:t>an</w:t>
      </w:r>
      <w:r>
        <w:rPr>
          <w:rFonts w:ascii="Georgia" w:eastAsia="Georgia" w:hAnsi="Georgia" w:cs="Georgia"/>
          <w:spacing w:val="-1"/>
        </w:rPr>
        <w:t>i</w:t>
      </w:r>
      <w:r>
        <w:rPr>
          <w:rFonts w:ascii="Georgia" w:eastAsia="Georgia" w:hAnsi="Georgia" w:cs="Georgia"/>
        </w:rPr>
        <w:t>za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3"/>
        </w:rPr>
        <w:t>o</w:t>
      </w:r>
      <w:r>
        <w:rPr>
          <w:rFonts w:ascii="Georgia" w:eastAsia="Georgia" w:hAnsi="Georgia" w:cs="Georgia"/>
        </w:rPr>
        <w:t>ns.</w:t>
      </w:r>
      <w:r>
        <w:rPr>
          <w:rFonts w:ascii="Georgia" w:eastAsia="Georgia" w:hAnsi="Georgia" w:cs="Georgia"/>
          <w:spacing w:val="-12"/>
        </w:rPr>
        <w:t xml:space="preserve"> </w:t>
      </w:r>
      <w:r>
        <w:rPr>
          <w:rFonts w:ascii="Georgia" w:eastAsia="Georgia" w:hAnsi="Georgia" w:cs="Georgia"/>
          <w:spacing w:val="-1"/>
        </w:rPr>
        <w:t>I</w:t>
      </w:r>
      <w:r>
        <w:rPr>
          <w:rFonts w:ascii="Georgia" w:eastAsia="Georgia" w:hAnsi="Georgia" w:cs="Georgia"/>
        </w:rPr>
        <w:t>f</w:t>
      </w:r>
      <w:r>
        <w:rPr>
          <w:rFonts w:ascii="Georgia" w:eastAsia="Georgia" w:hAnsi="Georgia" w:cs="Georgia"/>
          <w:spacing w:val="-1"/>
        </w:rPr>
        <w:t xml:space="preserve"> i</w:t>
      </w:r>
      <w:r>
        <w:rPr>
          <w:rFonts w:ascii="Georgia" w:eastAsia="Georgia" w:hAnsi="Georgia" w:cs="Georgia"/>
        </w:rPr>
        <w:t xml:space="preserve">n </w:t>
      </w:r>
      <w:r>
        <w:rPr>
          <w:rFonts w:ascii="Georgia" w:eastAsia="Georgia" w:hAnsi="Georgia" w:cs="Georgia"/>
          <w:spacing w:val="1"/>
        </w:rPr>
        <w:t>dou</w:t>
      </w:r>
      <w:r>
        <w:rPr>
          <w:rFonts w:ascii="Georgia" w:eastAsia="Georgia" w:hAnsi="Georgia" w:cs="Georgia"/>
          <w:spacing w:val="-1"/>
        </w:rPr>
        <w:t>b</w:t>
      </w:r>
      <w:r>
        <w:rPr>
          <w:rFonts w:ascii="Georgia" w:eastAsia="Georgia" w:hAnsi="Georgia" w:cs="Georgia"/>
          <w:spacing w:val="1"/>
        </w:rPr>
        <w:t>t</w:t>
      </w:r>
      <w:r>
        <w:rPr>
          <w:rFonts w:ascii="Georgia" w:eastAsia="Georgia" w:hAnsi="Georgia" w:cs="Georgia"/>
        </w:rPr>
        <w:t>,</w:t>
      </w:r>
      <w:r>
        <w:rPr>
          <w:rFonts w:ascii="Georgia" w:eastAsia="Georgia" w:hAnsi="Georgia" w:cs="Georgia"/>
          <w:spacing w:val="-5"/>
        </w:rPr>
        <w:t xml:space="preserve"> </w:t>
      </w:r>
      <w:r>
        <w:rPr>
          <w:rFonts w:ascii="Georgia" w:eastAsia="Georgia" w:hAnsi="Georgia" w:cs="Georgia"/>
        </w:rPr>
        <w:t>any</w:t>
      </w:r>
      <w:r>
        <w:rPr>
          <w:rFonts w:ascii="Georgia" w:eastAsia="Georgia" w:hAnsi="Georgia" w:cs="Georgia"/>
          <w:spacing w:val="-3"/>
        </w:rPr>
        <w:t xml:space="preserve"> </w:t>
      </w:r>
      <w:r>
        <w:rPr>
          <w:rFonts w:ascii="Georgia" w:eastAsia="Georgia" w:hAnsi="Georgia" w:cs="Georgia"/>
          <w:spacing w:val="-1"/>
        </w:rPr>
        <w:t>p</w:t>
      </w:r>
      <w:r>
        <w:rPr>
          <w:rFonts w:ascii="Georgia" w:eastAsia="Georgia" w:hAnsi="Georgia" w:cs="Georgia"/>
          <w:spacing w:val="1"/>
        </w:rPr>
        <w:t>ot</w:t>
      </w:r>
      <w:r>
        <w:rPr>
          <w:rFonts w:ascii="Georgia" w:eastAsia="Georgia" w:hAnsi="Georgia" w:cs="Georgia"/>
        </w:rPr>
        <w:t>en</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rPr>
        <w:t>al</w:t>
      </w:r>
      <w:r>
        <w:rPr>
          <w:rFonts w:ascii="Georgia" w:eastAsia="Georgia" w:hAnsi="Georgia" w:cs="Georgia"/>
          <w:spacing w:val="-8"/>
        </w:rPr>
        <w:t xml:space="preserve"> </w:t>
      </w:r>
      <w:r>
        <w:rPr>
          <w:rFonts w:ascii="Georgia" w:eastAsia="Georgia" w:hAnsi="Georgia" w:cs="Georgia"/>
          <w:spacing w:val="1"/>
        </w:rPr>
        <w:t>co</w:t>
      </w:r>
      <w:r>
        <w:rPr>
          <w:rFonts w:ascii="Georgia" w:eastAsia="Georgia" w:hAnsi="Georgia" w:cs="Georgia"/>
        </w:rPr>
        <w:t>nf</w:t>
      </w:r>
      <w:r>
        <w:rPr>
          <w:rFonts w:ascii="Georgia" w:eastAsia="Georgia" w:hAnsi="Georgia" w:cs="Georgia"/>
          <w:spacing w:val="3"/>
        </w:rPr>
        <w:t>l</w:t>
      </w:r>
      <w:r>
        <w:rPr>
          <w:rFonts w:ascii="Georgia" w:eastAsia="Georgia" w:hAnsi="Georgia" w:cs="Georgia"/>
          <w:spacing w:val="-1"/>
        </w:rPr>
        <w:t>i</w:t>
      </w:r>
      <w:r>
        <w:rPr>
          <w:rFonts w:ascii="Georgia" w:eastAsia="Georgia" w:hAnsi="Georgia" w:cs="Georgia"/>
          <w:spacing w:val="1"/>
        </w:rPr>
        <w:t>c</w:t>
      </w:r>
      <w:r>
        <w:rPr>
          <w:rFonts w:ascii="Georgia" w:eastAsia="Georgia" w:hAnsi="Georgia" w:cs="Georgia"/>
        </w:rPr>
        <w:t>t</w:t>
      </w:r>
      <w:r>
        <w:rPr>
          <w:rFonts w:ascii="Georgia" w:eastAsia="Georgia" w:hAnsi="Georgia" w:cs="Georgia"/>
          <w:spacing w:val="-6"/>
        </w:rPr>
        <w:t xml:space="preserve"> </w:t>
      </w:r>
      <w:r>
        <w:rPr>
          <w:rFonts w:ascii="Georgia" w:eastAsia="Georgia" w:hAnsi="Georgia" w:cs="Georgia"/>
        </w:rPr>
        <w:t>s</w:t>
      </w:r>
      <w:r>
        <w:rPr>
          <w:rFonts w:ascii="Georgia" w:eastAsia="Georgia" w:hAnsi="Georgia" w:cs="Georgia"/>
          <w:spacing w:val="-1"/>
        </w:rPr>
        <w:t>h</w:t>
      </w:r>
      <w:r>
        <w:rPr>
          <w:rFonts w:ascii="Georgia" w:eastAsia="Georgia" w:hAnsi="Georgia" w:cs="Georgia"/>
          <w:spacing w:val="1"/>
        </w:rPr>
        <w:t>ou</w:t>
      </w:r>
      <w:r>
        <w:rPr>
          <w:rFonts w:ascii="Georgia" w:eastAsia="Georgia" w:hAnsi="Georgia" w:cs="Georgia"/>
          <w:spacing w:val="3"/>
        </w:rPr>
        <w:t>l</w:t>
      </w:r>
      <w:r>
        <w:rPr>
          <w:rFonts w:ascii="Georgia" w:eastAsia="Georgia" w:hAnsi="Georgia" w:cs="Georgia"/>
        </w:rPr>
        <w:t>d</w:t>
      </w:r>
      <w:r>
        <w:rPr>
          <w:rFonts w:ascii="Georgia" w:eastAsia="Georgia" w:hAnsi="Georgia" w:cs="Georgia"/>
          <w:spacing w:val="-5"/>
        </w:rPr>
        <w:t xml:space="preserve"> </w:t>
      </w:r>
      <w:r>
        <w:rPr>
          <w:rFonts w:ascii="Georgia" w:eastAsia="Georgia" w:hAnsi="Georgia" w:cs="Georgia"/>
          <w:spacing w:val="-1"/>
        </w:rPr>
        <w:t>b</w:t>
      </w:r>
      <w:r>
        <w:rPr>
          <w:rFonts w:ascii="Georgia" w:eastAsia="Georgia" w:hAnsi="Georgia" w:cs="Georgia"/>
        </w:rPr>
        <w:t>e</w:t>
      </w:r>
      <w:r>
        <w:rPr>
          <w:rFonts w:ascii="Georgia" w:eastAsia="Georgia" w:hAnsi="Georgia" w:cs="Georgia"/>
          <w:spacing w:val="-2"/>
        </w:rPr>
        <w:t xml:space="preserve"> </w:t>
      </w:r>
      <w:r>
        <w:rPr>
          <w:rFonts w:ascii="Georgia" w:eastAsia="Georgia" w:hAnsi="Georgia" w:cs="Georgia"/>
          <w:spacing w:val="1"/>
        </w:rPr>
        <w:t>d</w:t>
      </w:r>
      <w:r>
        <w:rPr>
          <w:rFonts w:ascii="Georgia" w:eastAsia="Georgia" w:hAnsi="Georgia" w:cs="Georgia"/>
          <w:spacing w:val="-1"/>
        </w:rPr>
        <w:t>i</w:t>
      </w:r>
      <w:r>
        <w:rPr>
          <w:rFonts w:ascii="Georgia" w:eastAsia="Georgia" w:hAnsi="Georgia" w:cs="Georgia"/>
        </w:rPr>
        <w:t>s</w:t>
      </w:r>
      <w:r>
        <w:rPr>
          <w:rFonts w:ascii="Georgia" w:eastAsia="Georgia" w:hAnsi="Georgia" w:cs="Georgia"/>
          <w:spacing w:val="1"/>
        </w:rPr>
        <w:t>clo</w:t>
      </w:r>
      <w:r>
        <w:rPr>
          <w:rFonts w:ascii="Georgia" w:eastAsia="Georgia" w:hAnsi="Georgia" w:cs="Georgia"/>
        </w:rPr>
        <w:t>se</w:t>
      </w:r>
      <w:r>
        <w:rPr>
          <w:rFonts w:ascii="Georgia" w:eastAsia="Georgia" w:hAnsi="Georgia" w:cs="Georgia"/>
          <w:spacing w:val="3"/>
        </w:rPr>
        <w:t>d</w:t>
      </w:r>
      <w:r>
        <w:rPr>
          <w:rFonts w:ascii="Georgia" w:eastAsia="Georgia" w:hAnsi="Georgia" w:cs="Georgia"/>
        </w:rPr>
        <w:t>.</w:t>
      </w:r>
    </w:p>
    <w:p w14:paraId="2711957A" w14:textId="77777777" w:rsidR="00BE0D76" w:rsidRDefault="00BE0D76">
      <w:pPr>
        <w:spacing w:before="10" w:line="100" w:lineRule="exact"/>
        <w:rPr>
          <w:sz w:val="11"/>
          <w:szCs w:val="11"/>
        </w:rPr>
      </w:pPr>
    </w:p>
    <w:p w14:paraId="68A04003" w14:textId="77777777" w:rsidR="00BE0D76" w:rsidRDefault="00353C89">
      <w:pPr>
        <w:ind w:left="460"/>
        <w:rPr>
          <w:rFonts w:ascii="Georgia" w:eastAsia="Georgia" w:hAnsi="Georgia" w:cs="Georgia"/>
        </w:rPr>
      </w:pPr>
      <w:r>
        <w:rPr>
          <w:rFonts w:ascii="Georgia" w:eastAsia="Georgia" w:hAnsi="Georgia" w:cs="Georgia"/>
          <w:spacing w:val="-1"/>
        </w:rPr>
        <w:t>I</w:t>
      </w:r>
      <w:r>
        <w:rPr>
          <w:rFonts w:ascii="Georgia" w:eastAsia="Georgia" w:hAnsi="Georgia" w:cs="Georgia"/>
          <w:spacing w:val="1"/>
        </w:rPr>
        <w:t>d</w:t>
      </w:r>
      <w:r>
        <w:rPr>
          <w:rFonts w:ascii="Georgia" w:eastAsia="Georgia" w:hAnsi="Georgia" w:cs="Georgia"/>
        </w:rPr>
        <w:t>en</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rPr>
        <w:t>fy</w:t>
      </w:r>
      <w:r>
        <w:rPr>
          <w:rFonts w:ascii="Georgia" w:eastAsia="Georgia" w:hAnsi="Georgia" w:cs="Georgia"/>
          <w:spacing w:val="-7"/>
        </w:rPr>
        <w:t xml:space="preserve"> </w:t>
      </w:r>
      <w:r>
        <w:rPr>
          <w:rFonts w:ascii="Georgia" w:eastAsia="Georgia" w:hAnsi="Georgia" w:cs="Georgia"/>
        </w:rPr>
        <w:t>a</w:t>
      </w:r>
      <w:r>
        <w:rPr>
          <w:rFonts w:ascii="Georgia" w:eastAsia="Georgia" w:hAnsi="Georgia" w:cs="Georgia"/>
          <w:spacing w:val="2"/>
        </w:rPr>
        <w:t>n</w:t>
      </w:r>
      <w:r>
        <w:rPr>
          <w:rFonts w:ascii="Georgia" w:eastAsia="Georgia" w:hAnsi="Georgia" w:cs="Georgia"/>
        </w:rPr>
        <w:t>y</w:t>
      </w:r>
      <w:r>
        <w:rPr>
          <w:rFonts w:ascii="Georgia" w:eastAsia="Georgia" w:hAnsi="Georgia" w:cs="Georgia"/>
          <w:spacing w:val="-3"/>
        </w:rPr>
        <w:t xml:space="preserve"> </w:t>
      </w:r>
      <w:r>
        <w:rPr>
          <w:rFonts w:ascii="Georgia" w:eastAsia="Georgia" w:hAnsi="Georgia" w:cs="Georgia"/>
        </w:rPr>
        <w:t>real</w:t>
      </w:r>
      <w:r>
        <w:rPr>
          <w:rFonts w:ascii="Georgia" w:eastAsia="Georgia" w:hAnsi="Georgia" w:cs="Georgia"/>
          <w:spacing w:val="-3"/>
        </w:rPr>
        <w:t xml:space="preserve"> </w:t>
      </w:r>
      <w:r>
        <w:rPr>
          <w:rFonts w:ascii="Georgia" w:eastAsia="Georgia" w:hAnsi="Georgia" w:cs="Georgia"/>
          <w:spacing w:val="1"/>
        </w:rPr>
        <w:t>o</w:t>
      </w:r>
      <w:r>
        <w:rPr>
          <w:rFonts w:ascii="Georgia" w:eastAsia="Georgia" w:hAnsi="Georgia" w:cs="Georgia"/>
        </w:rPr>
        <w:t xml:space="preserve">r </w:t>
      </w:r>
      <w:r>
        <w:rPr>
          <w:rFonts w:ascii="Georgia" w:eastAsia="Georgia" w:hAnsi="Georgia" w:cs="Georgia"/>
          <w:spacing w:val="-1"/>
        </w:rPr>
        <w:t>p</w:t>
      </w:r>
      <w:r>
        <w:rPr>
          <w:rFonts w:ascii="Georgia" w:eastAsia="Georgia" w:hAnsi="Georgia" w:cs="Georgia"/>
        </w:rPr>
        <w:t>er</w:t>
      </w:r>
      <w:r>
        <w:rPr>
          <w:rFonts w:ascii="Georgia" w:eastAsia="Georgia" w:hAnsi="Georgia" w:cs="Georgia"/>
          <w:spacing w:val="1"/>
        </w:rPr>
        <w:t>c</w:t>
      </w:r>
      <w:r>
        <w:rPr>
          <w:rFonts w:ascii="Georgia" w:eastAsia="Georgia" w:hAnsi="Georgia" w:cs="Georgia"/>
          <w:spacing w:val="2"/>
        </w:rPr>
        <w:t>e</w:t>
      </w:r>
      <w:r>
        <w:rPr>
          <w:rFonts w:ascii="Georgia" w:eastAsia="Georgia" w:hAnsi="Georgia" w:cs="Georgia"/>
          <w:spacing w:val="-1"/>
        </w:rPr>
        <w:t>i</w:t>
      </w:r>
      <w:r>
        <w:rPr>
          <w:rFonts w:ascii="Georgia" w:eastAsia="Georgia" w:hAnsi="Georgia" w:cs="Georgia"/>
          <w:spacing w:val="2"/>
        </w:rPr>
        <w:t>v</w:t>
      </w:r>
      <w:r>
        <w:rPr>
          <w:rFonts w:ascii="Georgia" w:eastAsia="Georgia" w:hAnsi="Georgia" w:cs="Georgia"/>
        </w:rPr>
        <w:t>ed</w:t>
      </w:r>
      <w:r>
        <w:rPr>
          <w:rFonts w:ascii="Georgia" w:eastAsia="Georgia" w:hAnsi="Georgia" w:cs="Georgia"/>
          <w:spacing w:val="-7"/>
        </w:rPr>
        <w:t xml:space="preserve"> </w:t>
      </w:r>
      <w:r>
        <w:rPr>
          <w:rFonts w:ascii="Georgia" w:eastAsia="Georgia" w:hAnsi="Georgia" w:cs="Georgia"/>
          <w:spacing w:val="1"/>
        </w:rPr>
        <w:t>co</w:t>
      </w:r>
      <w:r>
        <w:rPr>
          <w:rFonts w:ascii="Georgia" w:eastAsia="Georgia" w:hAnsi="Georgia" w:cs="Georgia"/>
        </w:rPr>
        <w:t>nf</w:t>
      </w:r>
      <w:r>
        <w:rPr>
          <w:rFonts w:ascii="Georgia" w:eastAsia="Georgia" w:hAnsi="Georgia" w:cs="Georgia"/>
          <w:spacing w:val="1"/>
        </w:rPr>
        <w:t>l</w:t>
      </w:r>
      <w:r>
        <w:rPr>
          <w:rFonts w:ascii="Georgia" w:eastAsia="Georgia" w:hAnsi="Georgia" w:cs="Georgia"/>
          <w:spacing w:val="-1"/>
        </w:rPr>
        <w:t>i</w:t>
      </w:r>
      <w:r>
        <w:rPr>
          <w:rFonts w:ascii="Georgia" w:eastAsia="Georgia" w:hAnsi="Georgia" w:cs="Georgia"/>
          <w:spacing w:val="1"/>
        </w:rPr>
        <w:t>ct</w:t>
      </w:r>
      <w:r>
        <w:rPr>
          <w:rFonts w:ascii="Georgia" w:eastAsia="Georgia" w:hAnsi="Georgia" w:cs="Georgia"/>
        </w:rPr>
        <w:t>s</w:t>
      </w:r>
      <w:r>
        <w:rPr>
          <w:rFonts w:ascii="Georgia" w:eastAsia="Georgia" w:hAnsi="Georgia" w:cs="Georgia"/>
          <w:spacing w:val="-7"/>
        </w:rPr>
        <w:t xml:space="preserve"> </w:t>
      </w:r>
      <w:r>
        <w:rPr>
          <w:rFonts w:ascii="Georgia" w:eastAsia="Georgia" w:hAnsi="Georgia" w:cs="Georgia"/>
          <w:spacing w:val="-1"/>
        </w:rPr>
        <w:t>h</w:t>
      </w:r>
      <w:r>
        <w:rPr>
          <w:rFonts w:ascii="Georgia" w:eastAsia="Georgia" w:hAnsi="Georgia" w:cs="Georgia"/>
        </w:rPr>
        <w:t>e</w:t>
      </w:r>
      <w:r>
        <w:rPr>
          <w:rFonts w:ascii="Georgia" w:eastAsia="Georgia" w:hAnsi="Georgia" w:cs="Georgia"/>
          <w:spacing w:val="2"/>
        </w:rPr>
        <w:t>r</w:t>
      </w:r>
      <w:r>
        <w:rPr>
          <w:rFonts w:ascii="Georgia" w:eastAsia="Georgia" w:hAnsi="Georgia" w:cs="Georgia"/>
        </w:rPr>
        <w:t>e:</w:t>
      </w:r>
    </w:p>
    <w:p w14:paraId="66C492FF" w14:textId="77777777" w:rsidR="00BE0D76" w:rsidRDefault="00BE0D76">
      <w:pPr>
        <w:spacing w:before="3" w:line="180" w:lineRule="exact"/>
        <w:rPr>
          <w:sz w:val="19"/>
          <w:szCs w:val="19"/>
        </w:rPr>
      </w:pPr>
    </w:p>
    <w:p w14:paraId="1E482DA9" w14:textId="77777777" w:rsidR="00BE0D76" w:rsidRDefault="00353C89">
      <w:pPr>
        <w:spacing w:line="220" w:lineRule="exact"/>
        <w:ind w:left="460"/>
        <w:rPr>
          <w:rFonts w:ascii="Georgia" w:eastAsia="Georgia" w:hAnsi="Georgia" w:cs="Georgia"/>
        </w:rPr>
      </w:pPr>
      <w:r>
        <w:rPr>
          <w:rFonts w:ascii="Georgia" w:eastAsia="Georgia" w:hAnsi="Georgia" w:cs="Georgia"/>
          <w:spacing w:val="1"/>
          <w:position w:val="-1"/>
        </w:rPr>
        <w:t>N</w:t>
      </w:r>
      <w:r>
        <w:rPr>
          <w:rFonts w:ascii="Georgia" w:eastAsia="Georgia" w:hAnsi="Georgia" w:cs="Georgia"/>
          <w:position w:val="-1"/>
        </w:rPr>
        <w:t>o</w:t>
      </w:r>
      <w:r>
        <w:rPr>
          <w:rFonts w:ascii="Georgia" w:eastAsia="Georgia" w:hAnsi="Georgia" w:cs="Georgia"/>
          <w:spacing w:val="-3"/>
          <w:position w:val="-1"/>
        </w:rPr>
        <w:t xml:space="preserve"> </w:t>
      </w:r>
      <w:r>
        <w:rPr>
          <w:rFonts w:ascii="Georgia" w:eastAsia="Georgia" w:hAnsi="Georgia" w:cs="Georgia"/>
          <w:spacing w:val="-1"/>
          <w:position w:val="-1"/>
        </w:rPr>
        <w:t>C</w:t>
      </w:r>
      <w:r>
        <w:rPr>
          <w:rFonts w:ascii="Georgia" w:eastAsia="Georgia" w:hAnsi="Georgia" w:cs="Georgia"/>
          <w:spacing w:val="1"/>
          <w:position w:val="-1"/>
        </w:rPr>
        <w:t>o</w:t>
      </w:r>
      <w:r>
        <w:rPr>
          <w:rFonts w:ascii="Georgia" w:eastAsia="Georgia" w:hAnsi="Georgia" w:cs="Georgia"/>
          <w:position w:val="-1"/>
        </w:rPr>
        <w:t>nf</w:t>
      </w:r>
      <w:r>
        <w:rPr>
          <w:rFonts w:ascii="Georgia" w:eastAsia="Georgia" w:hAnsi="Georgia" w:cs="Georgia"/>
          <w:spacing w:val="1"/>
          <w:position w:val="-1"/>
        </w:rPr>
        <w:t>l</w:t>
      </w:r>
      <w:r>
        <w:rPr>
          <w:rFonts w:ascii="Georgia" w:eastAsia="Georgia" w:hAnsi="Georgia" w:cs="Georgia"/>
          <w:spacing w:val="-1"/>
          <w:position w:val="-1"/>
        </w:rPr>
        <w:t>i</w:t>
      </w:r>
      <w:r>
        <w:rPr>
          <w:rFonts w:ascii="Georgia" w:eastAsia="Georgia" w:hAnsi="Georgia" w:cs="Georgia"/>
          <w:spacing w:val="1"/>
          <w:position w:val="-1"/>
        </w:rPr>
        <w:t>c</w:t>
      </w:r>
      <w:r>
        <w:rPr>
          <w:rFonts w:ascii="Georgia" w:eastAsia="Georgia" w:hAnsi="Georgia" w:cs="Georgia"/>
          <w:position w:val="-1"/>
        </w:rPr>
        <w:t>t</w:t>
      </w:r>
      <w:r>
        <w:rPr>
          <w:rFonts w:ascii="Georgia" w:eastAsia="Georgia" w:hAnsi="Georgia" w:cs="Georgia"/>
          <w:spacing w:val="-6"/>
          <w:position w:val="-1"/>
        </w:rPr>
        <w:t xml:space="preserve"> </w:t>
      </w:r>
      <w:r>
        <w:rPr>
          <w:rFonts w:ascii="Georgia" w:eastAsia="Georgia" w:hAnsi="Georgia" w:cs="Georgia"/>
          <w:spacing w:val="1"/>
          <w:position w:val="-1"/>
        </w:rPr>
        <w:t>o</w:t>
      </w:r>
      <w:r>
        <w:rPr>
          <w:rFonts w:ascii="Georgia" w:eastAsia="Georgia" w:hAnsi="Georgia" w:cs="Georgia"/>
          <w:position w:val="-1"/>
        </w:rPr>
        <w:t>f</w:t>
      </w:r>
      <w:r>
        <w:rPr>
          <w:rFonts w:ascii="Georgia" w:eastAsia="Georgia" w:hAnsi="Georgia" w:cs="Georgia"/>
          <w:spacing w:val="-2"/>
          <w:position w:val="-1"/>
        </w:rPr>
        <w:t xml:space="preserve"> </w:t>
      </w:r>
      <w:r>
        <w:rPr>
          <w:rFonts w:ascii="Georgia" w:eastAsia="Georgia" w:hAnsi="Georgia" w:cs="Georgia"/>
          <w:spacing w:val="2"/>
          <w:position w:val="-1"/>
        </w:rPr>
        <w:t>I</w:t>
      </w:r>
      <w:r>
        <w:rPr>
          <w:rFonts w:ascii="Georgia" w:eastAsia="Georgia" w:hAnsi="Georgia" w:cs="Georgia"/>
          <w:position w:val="-1"/>
        </w:rPr>
        <w:t>n</w:t>
      </w:r>
      <w:r>
        <w:rPr>
          <w:rFonts w:ascii="Georgia" w:eastAsia="Georgia" w:hAnsi="Georgia" w:cs="Georgia"/>
          <w:spacing w:val="1"/>
          <w:position w:val="-1"/>
        </w:rPr>
        <w:t>t</w:t>
      </w:r>
      <w:r>
        <w:rPr>
          <w:rFonts w:ascii="Georgia" w:eastAsia="Georgia" w:hAnsi="Georgia" w:cs="Georgia"/>
          <w:position w:val="-1"/>
        </w:rPr>
        <w:t>eres</w:t>
      </w:r>
      <w:r>
        <w:rPr>
          <w:rFonts w:ascii="Georgia" w:eastAsia="Georgia" w:hAnsi="Georgia" w:cs="Georgia"/>
          <w:spacing w:val="1"/>
          <w:position w:val="-1"/>
        </w:rPr>
        <w:t>t</w:t>
      </w:r>
      <w:r>
        <w:rPr>
          <w:rFonts w:ascii="Georgia" w:eastAsia="Georgia" w:hAnsi="Georgia" w:cs="Georgia"/>
          <w:position w:val="-1"/>
        </w:rPr>
        <w:t>.</w:t>
      </w:r>
    </w:p>
    <w:p w14:paraId="520C6AE2" w14:textId="77777777" w:rsidR="00BE0D76" w:rsidRDefault="00BE0D76">
      <w:pPr>
        <w:spacing w:line="200" w:lineRule="exact"/>
      </w:pPr>
    </w:p>
    <w:p w14:paraId="416D4CAC" w14:textId="77777777" w:rsidR="00BE0D76" w:rsidRDefault="00BE0D76">
      <w:pPr>
        <w:spacing w:before="4" w:line="280" w:lineRule="exact"/>
        <w:rPr>
          <w:sz w:val="28"/>
          <w:szCs w:val="28"/>
        </w:rPr>
      </w:pPr>
    </w:p>
    <w:p w14:paraId="192343E5" w14:textId="77777777" w:rsidR="00BE0D76" w:rsidRDefault="00353C89">
      <w:pPr>
        <w:spacing w:before="31" w:line="260" w:lineRule="exact"/>
        <w:ind w:left="100"/>
        <w:rPr>
          <w:rFonts w:ascii="Arial Narrow" w:eastAsia="Arial Narrow" w:hAnsi="Arial Narrow" w:cs="Arial Narrow"/>
          <w:sz w:val="24"/>
          <w:szCs w:val="24"/>
        </w:rPr>
      </w:pPr>
      <w:r>
        <w:rPr>
          <w:rFonts w:ascii="Arial Narrow" w:eastAsia="Arial Narrow" w:hAnsi="Arial Narrow" w:cs="Arial Narrow"/>
          <w:b/>
          <w:spacing w:val="1"/>
          <w:position w:val="-1"/>
          <w:sz w:val="24"/>
          <w:szCs w:val="24"/>
        </w:rPr>
        <w:t>11</w:t>
      </w:r>
      <w:r>
        <w:rPr>
          <w:rFonts w:ascii="Arial Narrow" w:eastAsia="Arial Narrow" w:hAnsi="Arial Narrow" w:cs="Arial Narrow"/>
          <w:b/>
          <w:position w:val="-1"/>
          <w:sz w:val="24"/>
          <w:szCs w:val="24"/>
        </w:rPr>
        <w:t>.</w:t>
      </w:r>
      <w:r>
        <w:rPr>
          <w:rFonts w:ascii="Arial Narrow" w:eastAsia="Arial Narrow" w:hAnsi="Arial Narrow" w:cs="Arial Narrow"/>
          <w:b/>
          <w:spacing w:val="30"/>
          <w:position w:val="-1"/>
          <w:sz w:val="24"/>
          <w:szCs w:val="24"/>
        </w:rPr>
        <w:t xml:space="preserve"> </w:t>
      </w:r>
      <w:r>
        <w:rPr>
          <w:rFonts w:ascii="Arial Narrow" w:eastAsia="Arial Narrow" w:hAnsi="Arial Narrow" w:cs="Arial Narrow"/>
          <w:b/>
          <w:spacing w:val="-1"/>
          <w:position w:val="-1"/>
          <w:sz w:val="24"/>
          <w:szCs w:val="24"/>
          <w:u w:val="single" w:color="000000"/>
        </w:rPr>
        <w:t>M</w:t>
      </w:r>
      <w:r>
        <w:rPr>
          <w:rFonts w:ascii="Arial Narrow" w:eastAsia="Arial Narrow" w:hAnsi="Arial Narrow" w:cs="Arial Narrow"/>
          <w:b/>
          <w:position w:val="-1"/>
          <w:sz w:val="24"/>
          <w:szCs w:val="24"/>
          <w:u w:val="single" w:color="000000"/>
        </w:rPr>
        <w:t>ODIFICATION</w:t>
      </w:r>
    </w:p>
    <w:p w14:paraId="78F060C2" w14:textId="77777777" w:rsidR="00BE0D76" w:rsidRDefault="00BE0D76">
      <w:pPr>
        <w:spacing w:before="7" w:line="160" w:lineRule="exact"/>
        <w:rPr>
          <w:sz w:val="16"/>
          <w:szCs w:val="16"/>
        </w:rPr>
      </w:pPr>
    </w:p>
    <w:p w14:paraId="38BCF800" w14:textId="77777777" w:rsidR="00BE0D76" w:rsidRDefault="00353C89">
      <w:pPr>
        <w:spacing w:before="37" w:line="316" w:lineRule="auto"/>
        <w:ind w:left="460" w:right="126"/>
        <w:jc w:val="both"/>
        <w:rPr>
          <w:rFonts w:ascii="Georgia" w:eastAsia="Georgia" w:hAnsi="Georgia" w:cs="Georgia"/>
        </w:rPr>
      </w:pPr>
      <w:r>
        <w:rPr>
          <w:rFonts w:ascii="Georgia" w:eastAsia="Georgia" w:hAnsi="Georgia" w:cs="Georgia"/>
        </w:rPr>
        <w:t>M</w:t>
      </w:r>
      <w:r>
        <w:rPr>
          <w:rFonts w:ascii="Georgia" w:eastAsia="Georgia" w:hAnsi="Georgia" w:cs="Georgia"/>
          <w:spacing w:val="1"/>
        </w:rPr>
        <w:t>od</w:t>
      </w:r>
      <w:r>
        <w:rPr>
          <w:rFonts w:ascii="Georgia" w:eastAsia="Georgia" w:hAnsi="Georgia" w:cs="Georgia"/>
          <w:spacing w:val="-1"/>
        </w:rPr>
        <w:t>i</w:t>
      </w:r>
      <w:r>
        <w:rPr>
          <w:rFonts w:ascii="Georgia" w:eastAsia="Georgia" w:hAnsi="Georgia" w:cs="Georgia"/>
        </w:rPr>
        <w:t>f</w:t>
      </w:r>
      <w:r>
        <w:rPr>
          <w:rFonts w:ascii="Georgia" w:eastAsia="Georgia" w:hAnsi="Georgia" w:cs="Georgia"/>
          <w:spacing w:val="-1"/>
        </w:rPr>
        <w:t>i</w:t>
      </w:r>
      <w:r>
        <w:rPr>
          <w:rFonts w:ascii="Georgia" w:eastAsia="Georgia" w:hAnsi="Georgia" w:cs="Georgia"/>
          <w:spacing w:val="1"/>
        </w:rPr>
        <w:t>c</w:t>
      </w:r>
      <w:r>
        <w:rPr>
          <w:rFonts w:ascii="Georgia" w:eastAsia="Georgia" w:hAnsi="Georgia" w:cs="Georgia"/>
        </w:rPr>
        <w:t>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ns</w:t>
      </w:r>
      <w:r>
        <w:rPr>
          <w:rFonts w:ascii="Georgia" w:eastAsia="Georgia" w:hAnsi="Georgia" w:cs="Georgia"/>
          <w:spacing w:val="-12"/>
        </w:rPr>
        <w:t xml:space="preserve"> </w:t>
      </w:r>
      <w:r>
        <w:rPr>
          <w:rFonts w:ascii="Georgia" w:eastAsia="Georgia" w:hAnsi="Georgia" w:cs="Georgia"/>
          <w:spacing w:val="1"/>
        </w:rPr>
        <w:t>t</w:t>
      </w:r>
      <w:r>
        <w:rPr>
          <w:rFonts w:ascii="Georgia" w:eastAsia="Georgia" w:hAnsi="Georgia" w:cs="Georgia"/>
        </w:rPr>
        <w:t>o</w:t>
      </w:r>
      <w:r>
        <w:rPr>
          <w:rFonts w:ascii="Georgia" w:eastAsia="Georgia" w:hAnsi="Georgia" w:cs="Georgia"/>
          <w:spacing w:val="-1"/>
        </w:rPr>
        <w:t xml:space="preserve"> </w:t>
      </w:r>
      <w:r>
        <w:rPr>
          <w:rFonts w:ascii="Georgia" w:eastAsia="Georgia" w:hAnsi="Georgia" w:cs="Georgia"/>
          <w:spacing w:val="1"/>
        </w:rPr>
        <w:t>t</w:t>
      </w:r>
      <w:r>
        <w:rPr>
          <w:rFonts w:ascii="Georgia" w:eastAsia="Georgia" w:hAnsi="Georgia" w:cs="Georgia"/>
          <w:spacing w:val="2"/>
        </w:rPr>
        <w:t>h</w:t>
      </w:r>
      <w:r>
        <w:rPr>
          <w:rFonts w:ascii="Georgia" w:eastAsia="Georgia" w:hAnsi="Georgia" w:cs="Georgia"/>
          <w:spacing w:val="-1"/>
        </w:rPr>
        <w:t>i</w:t>
      </w:r>
      <w:r>
        <w:rPr>
          <w:rFonts w:ascii="Georgia" w:eastAsia="Georgia" w:hAnsi="Georgia" w:cs="Georgia"/>
        </w:rPr>
        <w:t>s</w:t>
      </w:r>
      <w:r>
        <w:rPr>
          <w:rFonts w:ascii="Georgia" w:eastAsia="Georgia" w:hAnsi="Georgia" w:cs="Georgia"/>
          <w:spacing w:val="-3"/>
        </w:rPr>
        <w:t xml:space="preserve"> </w:t>
      </w:r>
      <w:r>
        <w:rPr>
          <w:rFonts w:ascii="Georgia" w:eastAsia="Georgia" w:hAnsi="Georgia" w:cs="Georgia"/>
          <w:spacing w:val="1"/>
        </w:rPr>
        <w:t>docu</w:t>
      </w:r>
      <w:r>
        <w:rPr>
          <w:rFonts w:ascii="Georgia" w:eastAsia="Georgia" w:hAnsi="Georgia" w:cs="Georgia"/>
        </w:rPr>
        <w:t>ment</w:t>
      </w:r>
      <w:r>
        <w:rPr>
          <w:rFonts w:ascii="Georgia" w:eastAsia="Georgia" w:hAnsi="Georgia" w:cs="Georgia"/>
          <w:spacing w:val="-8"/>
        </w:rPr>
        <w:t xml:space="preserve"> </w:t>
      </w:r>
      <w:r>
        <w:rPr>
          <w:rFonts w:ascii="Georgia" w:eastAsia="Georgia" w:hAnsi="Georgia" w:cs="Georgia"/>
          <w:spacing w:val="2"/>
        </w:rPr>
        <w:t>w</w:t>
      </w:r>
      <w:r>
        <w:rPr>
          <w:rFonts w:ascii="Georgia" w:eastAsia="Georgia" w:hAnsi="Georgia" w:cs="Georgia"/>
          <w:spacing w:val="-1"/>
        </w:rPr>
        <w:t>i</w:t>
      </w:r>
      <w:r>
        <w:rPr>
          <w:rFonts w:ascii="Georgia" w:eastAsia="Georgia" w:hAnsi="Georgia" w:cs="Georgia"/>
          <w:spacing w:val="1"/>
        </w:rPr>
        <w:t>l</w:t>
      </w:r>
      <w:r>
        <w:rPr>
          <w:rFonts w:ascii="Georgia" w:eastAsia="Georgia" w:hAnsi="Georgia" w:cs="Georgia"/>
        </w:rPr>
        <w:t>l</w:t>
      </w:r>
      <w:r>
        <w:rPr>
          <w:rFonts w:ascii="Georgia" w:eastAsia="Georgia" w:hAnsi="Georgia" w:cs="Georgia"/>
          <w:spacing w:val="-3"/>
        </w:rPr>
        <w:t xml:space="preserve"> </w:t>
      </w:r>
      <w:r>
        <w:rPr>
          <w:rFonts w:ascii="Georgia" w:eastAsia="Georgia" w:hAnsi="Georgia" w:cs="Georgia"/>
          <w:spacing w:val="-1"/>
        </w:rPr>
        <w:t>b</w:t>
      </w:r>
      <w:r>
        <w:rPr>
          <w:rFonts w:ascii="Georgia" w:eastAsia="Georgia" w:hAnsi="Georgia" w:cs="Georgia"/>
        </w:rPr>
        <w:t>e ma</w:t>
      </w:r>
      <w:r>
        <w:rPr>
          <w:rFonts w:ascii="Georgia" w:eastAsia="Georgia" w:hAnsi="Georgia" w:cs="Georgia"/>
          <w:spacing w:val="1"/>
        </w:rPr>
        <w:t>d</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b</w:t>
      </w:r>
      <w:r>
        <w:rPr>
          <w:rFonts w:ascii="Georgia" w:eastAsia="Georgia" w:hAnsi="Georgia" w:cs="Georgia"/>
        </w:rPr>
        <w:t>y</w:t>
      </w:r>
      <w:r>
        <w:rPr>
          <w:rFonts w:ascii="Georgia" w:eastAsia="Georgia" w:hAnsi="Georgia" w:cs="Georgia"/>
          <w:spacing w:val="-2"/>
        </w:rPr>
        <w:t xml:space="preserve"> </w:t>
      </w:r>
      <w:r>
        <w:rPr>
          <w:rFonts w:ascii="Georgia" w:eastAsia="Georgia" w:hAnsi="Georgia" w:cs="Georgia"/>
        </w:rPr>
        <w:t>m</w:t>
      </w:r>
      <w:r>
        <w:rPr>
          <w:rFonts w:ascii="Georgia" w:eastAsia="Georgia" w:hAnsi="Georgia" w:cs="Georgia"/>
          <w:spacing w:val="1"/>
        </w:rPr>
        <w:t>ut</w:t>
      </w:r>
      <w:r>
        <w:rPr>
          <w:rFonts w:ascii="Georgia" w:eastAsia="Georgia" w:hAnsi="Georgia" w:cs="Georgia"/>
          <w:spacing w:val="3"/>
        </w:rPr>
        <w:t>u</w:t>
      </w:r>
      <w:r>
        <w:rPr>
          <w:rFonts w:ascii="Georgia" w:eastAsia="Georgia" w:hAnsi="Georgia" w:cs="Georgia"/>
        </w:rPr>
        <w:t>al</w:t>
      </w:r>
      <w:r>
        <w:rPr>
          <w:rFonts w:ascii="Georgia" w:eastAsia="Georgia" w:hAnsi="Georgia" w:cs="Georgia"/>
          <w:spacing w:val="-6"/>
        </w:rPr>
        <w:t xml:space="preserve"> </w:t>
      </w:r>
      <w:r>
        <w:rPr>
          <w:rFonts w:ascii="Georgia" w:eastAsia="Georgia" w:hAnsi="Georgia" w:cs="Georgia"/>
          <w:spacing w:val="1"/>
        </w:rPr>
        <w:t>co</w:t>
      </w:r>
      <w:r>
        <w:rPr>
          <w:rFonts w:ascii="Georgia" w:eastAsia="Georgia" w:hAnsi="Georgia" w:cs="Georgia"/>
        </w:rPr>
        <w:t>nsent</w:t>
      </w:r>
      <w:r>
        <w:rPr>
          <w:rFonts w:ascii="Georgia" w:eastAsia="Georgia" w:hAnsi="Georgia" w:cs="Georgia"/>
          <w:spacing w:val="-6"/>
        </w:rPr>
        <w:t xml:space="preserve"> </w:t>
      </w:r>
      <w:r>
        <w:rPr>
          <w:rFonts w:ascii="Georgia" w:eastAsia="Georgia" w:hAnsi="Georgia" w:cs="Georgia"/>
          <w:spacing w:val="1"/>
        </w:rPr>
        <w:t>o</w:t>
      </w:r>
      <w:r>
        <w:rPr>
          <w:rFonts w:ascii="Georgia" w:eastAsia="Georgia" w:hAnsi="Georgia" w:cs="Georgia"/>
        </w:rPr>
        <w:t>f</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1"/>
        </w:rPr>
        <w:t xml:space="preserve"> p</w:t>
      </w:r>
      <w:r>
        <w:rPr>
          <w:rFonts w:ascii="Georgia" w:eastAsia="Georgia" w:hAnsi="Georgia" w:cs="Georgia"/>
        </w:rPr>
        <w:t>ar</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rPr>
        <w:t>e</w:t>
      </w:r>
      <w:r>
        <w:rPr>
          <w:rFonts w:ascii="Georgia" w:eastAsia="Georgia" w:hAnsi="Georgia" w:cs="Georgia"/>
          <w:spacing w:val="3"/>
        </w:rPr>
        <w:t>s</w:t>
      </w:r>
      <w:r>
        <w:rPr>
          <w:rFonts w:ascii="Georgia" w:eastAsia="Georgia" w:hAnsi="Georgia" w:cs="Georgia"/>
        </w:rPr>
        <w:t>.</w:t>
      </w:r>
      <w:r>
        <w:rPr>
          <w:rFonts w:ascii="Georgia" w:eastAsia="Georgia" w:hAnsi="Georgia" w:cs="Georgia"/>
          <w:spacing w:val="-8"/>
        </w:rPr>
        <w:t xml:space="preserve"> </w:t>
      </w:r>
      <w:r>
        <w:rPr>
          <w:rFonts w:ascii="Georgia" w:eastAsia="Georgia" w:hAnsi="Georgia" w:cs="Georgia"/>
        </w:rPr>
        <w:t>A</w:t>
      </w:r>
      <w:r>
        <w:rPr>
          <w:rFonts w:ascii="Georgia" w:eastAsia="Georgia" w:hAnsi="Georgia" w:cs="Georgia"/>
          <w:spacing w:val="2"/>
        </w:rPr>
        <w:t xml:space="preserve"> </w:t>
      </w:r>
      <w:r>
        <w:rPr>
          <w:rFonts w:ascii="Georgia" w:eastAsia="Georgia" w:hAnsi="Georgia" w:cs="Georgia"/>
        </w:rPr>
        <w:t>wr</w:t>
      </w:r>
      <w:r>
        <w:rPr>
          <w:rFonts w:ascii="Georgia" w:eastAsia="Georgia" w:hAnsi="Georgia" w:cs="Georgia"/>
          <w:spacing w:val="-1"/>
        </w:rPr>
        <w:t>i</w:t>
      </w:r>
      <w:r>
        <w:rPr>
          <w:rFonts w:ascii="Georgia" w:eastAsia="Georgia" w:hAnsi="Georgia" w:cs="Georgia"/>
          <w:spacing w:val="1"/>
        </w:rPr>
        <w:t>tt</w:t>
      </w:r>
      <w:r>
        <w:rPr>
          <w:rFonts w:ascii="Georgia" w:eastAsia="Georgia" w:hAnsi="Georgia" w:cs="Georgia"/>
        </w:rPr>
        <w:t>en</w:t>
      </w:r>
      <w:r>
        <w:rPr>
          <w:rFonts w:ascii="Georgia" w:eastAsia="Georgia" w:hAnsi="Georgia" w:cs="Georgia"/>
          <w:spacing w:val="-4"/>
        </w:rPr>
        <w:t xml:space="preserve"> </w:t>
      </w:r>
      <w:r>
        <w:rPr>
          <w:rFonts w:ascii="Georgia" w:eastAsia="Georgia" w:hAnsi="Georgia" w:cs="Georgia"/>
        </w:rPr>
        <w:t>m</w:t>
      </w:r>
      <w:r>
        <w:rPr>
          <w:rFonts w:ascii="Georgia" w:eastAsia="Georgia" w:hAnsi="Georgia" w:cs="Georgia"/>
          <w:spacing w:val="1"/>
        </w:rPr>
        <w:t>od</w:t>
      </w:r>
      <w:r>
        <w:rPr>
          <w:rFonts w:ascii="Georgia" w:eastAsia="Georgia" w:hAnsi="Georgia" w:cs="Georgia"/>
          <w:spacing w:val="-1"/>
        </w:rPr>
        <w:t>i</w:t>
      </w:r>
      <w:r>
        <w:rPr>
          <w:rFonts w:ascii="Georgia" w:eastAsia="Georgia" w:hAnsi="Georgia" w:cs="Georgia"/>
        </w:rPr>
        <w:t>f</w:t>
      </w:r>
      <w:r>
        <w:rPr>
          <w:rFonts w:ascii="Georgia" w:eastAsia="Georgia" w:hAnsi="Georgia" w:cs="Georgia"/>
          <w:spacing w:val="-1"/>
        </w:rPr>
        <w:t>i</w:t>
      </w:r>
      <w:r>
        <w:rPr>
          <w:rFonts w:ascii="Georgia" w:eastAsia="Georgia" w:hAnsi="Georgia" w:cs="Georgia"/>
          <w:spacing w:val="1"/>
        </w:rPr>
        <w:t>c</w:t>
      </w:r>
      <w:r>
        <w:rPr>
          <w:rFonts w:ascii="Georgia" w:eastAsia="Georgia" w:hAnsi="Georgia" w:cs="Georgia"/>
        </w:rPr>
        <w:t>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spacing w:val="2"/>
        </w:rPr>
        <w:t>n</w:t>
      </w:r>
      <w:r>
        <w:rPr>
          <w:rFonts w:ascii="Georgia" w:eastAsia="Georgia" w:hAnsi="Georgia" w:cs="Georgia"/>
        </w:rPr>
        <w:t>, s</w:t>
      </w:r>
      <w:r>
        <w:rPr>
          <w:rFonts w:ascii="Georgia" w:eastAsia="Georgia" w:hAnsi="Georgia" w:cs="Georgia"/>
          <w:spacing w:val="-1"/>
        </w:rPr>
        <w:t>ig</w:t>
      </w:r>
      <w:r>
        <w:rPr>
          <w:rFonts w:ascii="Georgia" w:eastAsia="Georgia" w:hAnsi="Georgia" w:cs="Georgia"/>
        </w:rPr>
        <w:t>ned</w:t>
      </w:r>
      <w:r>
        <w:rPr>
          <w:rFonts w:ascii="Georgia" w:eastAsia="Georgia" w:hAnsi="Georgia" w:cs="Georgia"/>
          <w:spacing w:val="-5"/>
        </w:rPr>
        <w:t xml:space="preserve"> </w:t>
      </w:r>
      <w:r>
        <w:rPr>
          <w:rFonts w:ascii="Georgia" w:eastAsia="Georgia" w:hAnsi="Georgia" w:cs="Georgia"/>
          <w:spacing w:val="3"/>
        </w:rPr>
        <w:t>a</w:t>
      </w:r>
      <w:r>
        <w:rPr>
          <w:rFonts w:ascii="Georgia" w:eastAsia="Georgia" w:hAnsi="Georgia" w:cs="Georgia"/>
        </w:rPr>
        <w:t>nd</w:t>
      </w:r>
      <w:r>
        <w:rPr>
          <w:rFonts w:ascii="Georgia" w:eastAsia="Georgia" w:hAnsi="Georgia" w:cs="Georgia"/>
          <w:spacing w:val="-2"/>
        </w:rPr>
        <w:t xml:space="preserve"> </w:t>
      </w:r>
      <w:r>
        <w:rPr>
          <w:rFonts w:ascii="Georgia" w:eastAsia="Georgia" w:hAnsi="Georgia" w:cs="Georgia"/>
          <w:spacing w:val="1"/>
        </w:rPr>
        <w:t>d</w:t>
      </w:r>
      <w:r>
        <w:rPr>
          <w:rFonts w:ascii="Georgia" w:eastAsia="Georgia" w:hAnsi="Georgia" w:cs="Georgia"/>
        </w:rPr>
        <w:t>a</w:t>
      </w:r>
      <w:r>
        <w:rPr>
          <w:rFonts w:ascii="Georgia" w:eastAsia="Georgia" w:hAnsi="Georgia" w:cs="Georgia"/>
          <w:spacing w:val="1"/>
        </w:rPr>
        <w:t>t</w:t>
      </w:r>
      <w:r>
        <w:rPr>
          <w:rFonts w:ascii="Georgia" w:eastAsia="Georgia" w:hAnsi="Georgia" w:cs="Georgia"/>
        </w:rPr>
        <w:t>ed</w:t>
      </w:r>
      <w:r>
        <w:rPr>
          <w:rFonts w:ascii="Georgia" w:eastAsia="Georgia" w:hAnsi="Georgia" w:cs="Georgia"/>
          <w:spacing w:val="-4"/>
        </w:rPr>
        <w:t xml:space="preserve"> </w:t>
      </w:r>
      <w:r>
        <w:rPr>
          <w:rFonts w:ascii="Georgia" w:eastAsia="Georgia" w:hAnsi="Georgia" w:cs="Georgia"/>
          <w:spacing w:val="-1"/>
        </w:rPr>
        <w:t>b</w:t>
      </w:r>
      <w:r>
        <w:rPr>
          <w:rFonts w:ascii="Georgia" w:eastAsia="Georgia" w:hAnsi="Georgia" w:cs="Georgia"/>
        </w:rPr>
        <w:t>y</w:t>
      </w:r>
      <w:r>
        <w:rPr>
          <w:rFonts w:ascii="Georgia" w:eastAsia="Georgia" w:hAnsi="Georgia" w:cs="Georgia"/>
          <w:spacing w:val="-2"/>
        </w:rPr>
        <w:t xml:space="preserve"> </w:t>
      </w:r>
      <w:r>
        <w:rPr>
          <w:rFonts w:ascii="Georgia" w:eastAsia="Georgia" w:hAnsi="Georgia" w:cs="Georgia"/>
        </w:rPr>
        <w:t>a</w:t>
      </w:r>
      <w:r>
        <w:rPr>
          <w:rFonts w:ascii="Georgia" w:eastAsia="Georgia" w:hAnsi="Georgia" w:cs="Georgia"/>
          <w:spacing w:val="1"/>
        </w:rPr>
        <w:t>l</w:t>
      </w:r>
      <w:r>
        <w:rPr>
          <w:rFonts w:ascii="Georgia" w:eastAsia="Georgia" w:hAnsi="Georgia" w:cs="Georgia"/>
        </w:rPr>
        <w:t>l</w:t>
      </w:r>
      <w:r>
        <w:rPr>
          <w:rFonts w:ascii="Georgia" w:eastAsia="Georgia" w:hAnsi="Georgia" w:cs="Georgia"/>
          <w:spacing w:val="1"/>
        </w:rPr>
        <w:t xml:space="preserve"> </w:t>
      </w:r>
      <w:r>
        <w:rPr>
          <w:rFonts w:ascii="Georgia" w:eastAsia="Georgia" w:hAnsi="Georgia" w:cs="Georgia"/>
          <w:spacing w:val="-1"/>
        </w:rPr>
        <w:t>p</w:t>
      </w:r>
      <w:r>
        <w:rPr>
          <w:rFonts w:ascii="Georgia" w:eastAsia="Georgia" w:hAnsi="Georgia" w:cs="Georgia"/>
        </w:rPr>
        <w:t>ar</w:t>
      </w:r>
      <w:r>
        <w:rPr>
          <w:rFonts w:ascii="Georgia" w:eastAsia="Georgia" w:hAnsi="Georgia" w:cs="Georgia"/>
          <w:spacing w:val="3"/>
        </w:rPr>
        <w:t>t</w:t>
      </w:r>
      <w:r>
        <w:rPr>
          <w:rFonts w:ascii="Georgia" w:eastAsia="Georgia" w:hAnsi="Georgia" w:cs="Georgia"/>
          <w:spacing w:val="-1"/>
        </w:rPr>
        <w:t>i</w:t>
      </w:r>
      <w:r>
        <w:rPr>
          <w:rFonts w:ascii="Georgia" w:eastAsia="Georgia" w:hAnsi="Georgia" w:cs="Georgia"/>
        </w:rPr>
        <w:t>es</w:t>
      </w:r>
      <w:r>
        <w:rPr>
          <w:rFonts w:ascii="Georgia" w:eastAsia="Georgia" w:hAnsi="Georgia" w:cs="Georgia"/>
          <w:spacing w:val="-6"/>
        </w:rPr>
        <w:t xml:space="preserve"> </w:t>
      </w:r>
      <w:r>
        <w:rPr>
          <w:rFonts w:ascii="Georgia" w:eastAsia="Georgia" w:hAnsi="Georgia" w:cs="Georgia"/>
        </w:rPr>
        <w:t>and</w:t>
      </w:r>
      <w:r>
        <w:rPr>
          <w:rFonts w:ascii="Georgia" w:eastAsia="Georgia" w:hAnsi="Georgia" w:cs="Georgia"/>
          <w:spacing w:val="-2"/>
        </w:rPr>
        <w:t xml:space="preserve"> </w:t>
      </w:r>
      <w:r>
        <w:rPr>
          <w:rFonts w:ascii="Georgia" w:eastAsia="Georgia" w:hAnsi="Georgia" w:cs="Georgia"/>
          <w:spacing w:val="3"/>
        </w:rPr>
        <w:t>a</w:t>
      </w:r>
      <w:r>
        <w:rPr>
          <w:rFonts w:ascii="Georgia" w:eastAsia="Georgia" w:hAnsi="Georgia" w:cs="Georgia"/>
          <w:spacing w:val="-1"/>
        </w:rPr>
        <w:t>pp</w:t>
      </w:r>
      <w:r>
        <w:rPr>
          <w:rFonts w:ascii="Georgia" w:eastAsia="Georgia" w:hAnsi="Georgia" w:cs="Georgia"/>
        </w:rPr>
        <w:t>r</w:t>
      </w:r>
      <w:r>
        <w:rPr>
          <w:rFonts w:ascii="Georgia" w:eastAsia="Georgia" w:hAnsi="Georgia" w:cs="Georgia"/>
          <w:spacing w:val="3"/>
        </w:rPr>
        <w:t>o</w:t>
      </w:r>
      <w:r>
        <w:rPr>
          <w:rFonts w:ascii="Georgia" w:eastAsia="Georgia" w:hAnsi="Georgia" w:cs="Georgia"/>
          <w:spacing w:val="-1"/>
        </w:rPr>
        <w:t>v</w:t>
      </w:r>
      <w:r>
        <w:rPr>
          <w:rFonts w:ascii="Georgia" w:eastAsia="Georgia" w:hAnsi="Georgia" w:cs="Georgia"/>
        </w:rPr>
        <w:t>ed</w:t>
      </w:r>
      <w:r>
        <w:rPr>
          <w:rFonts w:ascii="Georgia" w:eastAsia="Georgia" w:hAnsi="Georgia" w:cs="Georgia"/>
          <w:spacing w:val="-5"/>
        </w:rPr>
        <w:t xml:space="preserve"> </w:t>
      </w:r>
      <w:r>
        <w:rPr>
          <w:rFonts w:ascii="Georgia" w:eastAsia="Georgia" w:hAnsi="Georgia" w:cs="Georgia"/>
          <w:spacing w:val="-1"/>
        </w:rPr>
        <w:t>b</w:t>
      </w:r>
      <w:r>
        <w:rPr>
          <w:rFonts w:ascii="Georgia" w:eastAsia="Georgia" w:hAnsi="Georgia" w:cs="Georgia"/>
        </w:rPr>
        <w:t>y</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1"/>
        </w:rPr>
        <w:t xml:space="preserve"> R</w:t>
      </w:r>
      <w:r>
        <w:rPr>
          <w:rFonts w:ascii="Georgia" w:eastAsia="Georgia" w:hAnsi="Georgia" w:cs="Georgia"/>
          <w:spacing w:val="3"/>
        </w:rPr>
        <w:t>o</w:t>
      </w:r>
      <w:r>
        <w:rPr>
          <w:rFonts w:ascii="Georgia" w:eastAsia="Georgia" w:hAnsi="Georgia" w:cs="Georgia"/>
          <w:spacing w:val="1"/>
        </w:rPr>
        <w:t>t</w:t>
      </w:r>
      <w:r>
        <w:rPr>
          <w:rFonts w:ascii="Georgia" w:eastAsia="Georgia" w:hAnsi="Georgia" w:cs="Georgia"/>
        </w:rPr>
        <w:t>ary</w:t>
      </w:r>
      <w:r>
        <w:rPr>
          <w:rFonts w:ascii="Georgia" w:eastAsia="Georgia" w:hAnsi="Georgia" w:cs="Georgia"/>
          <w:spacing w:val="-6"/>
        </w:rPr>
        <w:t xml:space="preserve"> </w:t>
      </w:r>
      <w:r>
        <w:rPr>
          <w:rFonts w:ascii="Georgia" w:eastAsia="Georgia" w:hAnsi="Georgia" w:cs="Georgia"/>
          <w:spacing w:val="1"/>
        </w:rPr>
        <w:t>Fou</w:t>
      </w:r>
      <w:r>
        <w:rPr>
          <w:rFonts w:ascii="Georgia" w:eastAsia="Georgia" w:hAnsi="Georgia" w:cs="Georgia"/>
        </w:rPr>
        <w:t>n</w:t>
      </w:r>
      <w:r>
        <w:rPr>
          <w:rFonts w:ascii="Georgia" w:eastAsia="Georgia" w:hAnsi="Georgia" w:cs="Georgia"/>
          <w:spacing w:val="1"/>
        </w:rPr>
        <w:t>d</w:t>
      </w:r>
      <w:r>
        <w:rPr>
          <w:rFonts w:ascii="Georgia" w:eastAsia="Georgia" w:hAnsi="Georgia" w:cs="Georgia"/>
        </w:rPr>
        <w:t>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w:t>
      </w:r>
      <w:r>
        <w:rPr>
          <w:rFonts w:ascii="Georgia" w:eastAsia="Georgia" w:hAnsi="Georgia" w:cs="Georgia"/>
          <w:spacing w:val="-12"/>
        </w:rPr>
        <w:t xml:space="preserve"> </w:t>
      </w:r>
      <w:r>
        <w:rPr>
          <w:rFonts w:ascii="Georgia" w:eastAsia="Georgia" w:hAnsi="Georgia" w:cs="Georgia"/>
        </w:rPr>
        <w:t>m</w:t>
      </w:r>
      <w:r>
        <w:rPr>
          <w:rFonts w:ascii="Georgia" w:eastAsia="Georgia" w:hAnsi="Georgia" w:cs="Georgia"/>
          <w:spacing w:val="1"/>
        </w:rPr>
        <w:t>u</w:t>
      </w:r>
      <w:r>
        <w:rPr>
          <w:rFonts w:ascii="Georgia" w:eastAsia="Georgia" w:hAnsi="Georgia" w:cs="Georgia"/>
        </w:rPr>
        <w:t>st</w:t>
      </w:r>
      <w:r>
        <w:rPr>
          <w:rFonts w:ascii="Georgia" w:eastAsia="Georgia" w:hAnsi="Georgia" w:cs="Georgia"/>
          <w:spacing w:val="-1"/>
        </w:rPr>
        <w:t xml:space="preserve"> b</w:t>
      </w:r>
      <w:r>
        <w:rPr>
          <w:rFonts w:ascii="Georgia" w:eastAsia="Georgia" w:hAnsi="Georgia" w:cs="Georgia"/>
        </w:rPr>
        <w:t xml:space="preserve">e </w:t>
      </w:r>
      <w:r>
        <w:rPr>
          <w:rFonts w:ascii="Georgia" w:eastAsia="Georgia" w:hAnsi="Georgia" w:cs="Georgia"/>
          <w:spacing w:val="-1"/>
        </w:rPr>
        <w:t>i</w:t>
      </w:r>
      <w:r>
        <w:rPr>
          <w:rFonts w:ascii="Georgia" w:eastAsia="Georgia" w:hAnsi="Georgia" w:cs="Georgia"/>
          <w:spacing w:val="3"/>
        </w:rPr>
        <w:t>s</w:t>
      </w:r>
      <w:r>
        <w:rPr>
          <w:rFonts w:ascii="Georgia" w:eastAsia="Georgia" w:hAnsi="Georgia" w:cs="Georgia"/>
        </w:rPr>
        <w:t>s</w:t>
      </w:r>
      <w:r>
        <w:rPr>
          <w:rFonts w:ascii="Georgia" w:eastAsia="Georgia" w:hAnsi="Georgia" w:cs="Georgia"/>
          <w:spacing w:val="1"/>
        </w:rPr>
        <w:t>u</w:t>
      </w:r>
      <w:r>
        <w:rPr>
          <w:rFonts w:ascii="Georgia" w:eastAsia="Georgia" w:hAnsi="Georgia" w:cs="Georgia"/>
        </w:rPr>
        <w:t>ed</w:t>
      </w:r>
      <w:r>
        <w:rPr>
          <w:rFonts w:ascii="Georgia" w:eastAsia="Georgia" w:hAnsi="Georgia" w:cs="Georgia"/>
          <w:spacing w:val="-5"/>
        </w:rPr>
        <w:t xml:space="preserve"> </w:t>
      </w:r>
      <w:r>
        <w:rPr>
          <w:rFonts w:ascii="Georgia" w:eastAsia="Georgia" w:hAnsi="Georgia" w:cs="Georgia"/>
          <w:spacing w:val="-1"/>
        </w:rPr>
        <w:t>b</w:t>
      </w:r>
      <w:r>
        <w:rPr>
          <w:rFonts w:ascii="Georgia" w:eastAsia="Georgia" w:hAnsi="Georgia" w:cs="Georgia"/>
        </w:rPr>
        <w:t>ef</w:t>
      </w:r>
      <w:r>
        <w:rPr>
          <w:rFonts w:ascii="Georgia" w:eastAsia="Georgia" w:hAnsi="Georgia" w:cs="Georgia"/>
          <w:spacing w:val="1"/>
        </w:rPr>
        <w:t>o</w:t>
      </w:r>
      <w:r>
        <w:rPr>
          <w:rFonts w:ascii="Georgia" w:eastAsia="Georgia" w:hAnsi="Georgia" w:cs="Georgia"/>
          <w:spacing w:val="2"/>
        </w:rPr>
        <w:t>r</w:t>
      </w:r>
      <w:r>
        <w:rPr>
          <w:rFonts w:ascii="Georgia" w:eastAsia="Georgia" w:hAnsi="Georgia" w:cs="Georgia"/>
        </w:rPr>
        <w:t>e</w:t>
      </w:r>
      <w:r>
        <w:rPr>
          <w:rFonts w:ascii="Georgia" w:eastAsia="Georgia" w:hAnsi="Georgia" w:cs="Georgia"/>
          <w:spacing w:val="-6"/>
        </w:rPr>
        <w:t xml:space="preserve"> </w:t>
      </w:r>
      <w:r>
        <w:rPr>
          <w:rFonts w:ascii="Georgia" w:eastAsia="Georgia" w:hAnsi="Georgia" w:cs="Georgia"/>
        </w:rPr>
        <w:t>a</w:t>
      </w:r>
      <w:r>
        <w:rPr>
          <w:rFonts w:ascii="Georgia" w:eastAsia="Georgia" w:hAnsi="Georgia" w:cs="Georgia"/>
          <w:spacing w:val="1"/>
        </w:rPr>
        <w:t>ct</w:t>
      </w:r>
      <w:r>
        <w:rPr>
          <w:rFonts w:ascii="Georgia" w:eastAsia="Georgia" w:hAnsi="Georgia" w:cs="Georgia"/>
          <w:spacing w:val="-1"/>
        </w:rPr>
        <w:t>i</w:t>
      </w:r>
      <w:r>
        <w:rPr>
          <w:rFonts w:ascii="Georgia" w:eastAsia="Georgia" w:hAnsi="Georgia" w:cs="Georgia"/>
        </w:rPr>
        <w:t xml:space="preserve">ng </w:t>
      </w:r>
      <w:r>
        <w:rPr>
          <w:rFonts w:ascii="Georgia" w:eastAsia="Georgia" w:hAnsi="Georgia" w:cs="Georgia"/>
          <w:spacing w:val="1"/>
        </w:rPr>
        <w:t>o</w:t>
      </w:r>
      <w:r>
        <w:rPr>
          <w:rFonts w:ascii="Georgia" w:eastAsia="Georgia" w:hAnsi="Georgia" w:cs="Georgia"/>
        </w:rPr>
        <w:t>n</w:t>
      </w:r>
      <w:r>
        <w:rPr>
          <w:rFonts w:ascii="Georgia" w:eastAsia="Georgia" w:hAnsi="Georgia" w:cs="Georgia"/>
          <w:spacing w:val="-2"/>
        </w:rPr>
        <w:t xml:space="preserve"> </w:t>
      </w:r>
      <w:r>
        <w:rPr>
          <w:rFonts w:ascii="Georgia" w:eastAsia="Georgia" w:hAnsi="Georgia" w:cs="Georgia"/>
        </w:rPr>
        <w:t>any</w:t>
      </w:r>
      <w:r>
        <w:rPr>
          <w:rFonts w:ascii="Georgia" w:eastAsia="Georgia" w:hAnsi="Georgia" w:cs="Georgia"/>
          <w:spacing w:val="-3"/>
        </w:rPr>
        <w:t xml:space="preserve"> </w:t>
      </w:r>
      <w:r>
        <w:rPr>
          <w:rFonts w:ascii="Georgia" w:eastAsia="Georgia" w:hAnsi="Georgia" w:cs="Georgia"/>
          <w:spacing w:val="1"/>
        </w:rPr>
        <w:t>c</w:t>
      </w:r>
      <w:r>
        <w:rPr>
          <w:rFonts w:ascii="Georgia" w:eastAsia="Georgia" w:hAnsi="Georgia" w:cs="Georgia"/>
          <w:spacing w:val="-1"/>
        </w:rPr>
        <w:t>h</w:t>
      </w:r>
      <w:r>
        <w:rPr>
          <w:rFonts w:ascii="Georgia" w:eastAsia="Georgia" w:hAnsi="Georgia" w:cs="Georgia"/>
        </w:rPr>
        <w:t>a</w:t>
      </w:r>
      <w:r>
        <w:rPr>
          <w:rFonts w:ascii="Georgia" w:eastAsia="Georgia" w:hAnsi="Georgia" w:cs="Georgia"/>
          <w:spacing w:val="2"/>
        </w:rPr>
        <w:t>n</w:t>
      </w:r>
      <w:r>
        <w:rPr>
          <w:rFonts w:ascii="Georgia" w:eastAsia="Georgia" w:hAnsi="Georgia" w:cs="Georgia"/>
          <w:spacing w:val="-1"/>
        </w:rPr>
        <w:t>g</w:t>
      </w:r>
      <w:r>
        <w:rPr>
          <w:rFonts w:ascii="Georgia" w:eastAsia="Georgia" w:hAnsi="Georgia" w:cs="Georgia"/>
        </w:rPr>
        <w:t>es.</w:t>
      </w:r>
    </w:p>
    <w:p w14:paraId="4482E5DA" w14:textId="77777777" w:rsidR="00BE0D76" w:rsidRDefault="00BE0D76">
      <w:pPr>
        <w:spacing w:line="200" w:lineRule="exact"/>
      </w:pPr>
    </w:p>
    <w:p w14:paraId="6CB8AB78" w14:textId="77777777" w:rsidR="00BE0D76" w:rsidRDefault="00BE0D76">
      <w:pPr>
        <w:spacing w:before="14" w:line="220" w:lineRule="exact"/>
        <w:rPr>
          <w:sz w:val="22"/>
          <w:szCs w:val="22"/>
        </w:rPr>
      </w:pPr>
    </w:p>
    <w:p w14:paraId="0396FB2E" w14:textId="77777777" w:rsidR="00BE0D76" w:rsidRDefault="00353C89">
      <w:pPr>
        <w:ind w:left="100"/>
        <w:rPr>
          <w:rFonts w:ascii="Arial Narrow" w:eastAsia="Arial Narrow" w:hAnsi="Arial Narrow" w:cs="Arial Narrow"/>
          <w:sz w:val="24"/>
          <w:szCs w:val="24"/>
        </w:rPr>
      </w:pPr>
      <w:r>
        <w:rPr>
          <w:rFonts w:ascii="Arial Narrow" w:eastAsia="Arial Narrow" w:hAnsi="Arial Narrow" w:cs="Arial Narrow"/>
          <w:b/>
          <w:spacing w:val="1"/>
          <w:sz w:val="24"/>
          <w:szCs w:val="24"/>
        </w:rPr>
        <w:t>12</w:t>
      </w:r>
      <w:r>
        <w:rPr>
          <w:rFonts w:ascii="Arial Narrow" w:eastAsia="Arial Narrow" w:hAnsi="Arial Narrow" w:cs="Arial Narrow"/>
          <w:b/>
          <w:sz w:val="24"/>
          <w:szCs w:val="24"/>
        </w:rPr>
        <w:t>.</w:t>
      </w:r>
      <w:r>
        <w:rPr>
          <w:rFonts w:ascii="Arial Narrow" w:eastAsia="Arial Narrow" w:hAnsi="Arial Narrow" w:cs="Arial Narrow"/>
          <w:b/>
          <w:spacing w:val="30"/>
          <w:sz w:val="24"/>
          <w:szCs w:val="24"/>
        </w:rPr>
        <w:t xml:space="preserve"> </w:t>
      </w:r>
      <w:r>
        <w:rPr>
          <w:rFonts w:ascii="Arial Narrow" w:eastAsia="Arial Narrow" w:hAnsi="Arial Narrow" w:cs="Arial Narrow"/>
          <w:b/>
          <w:sz w:val="24"/>
          <w:szCs w:val="24"/>
          <w:u w:val="single" w:color="000000"/>
        </w:rPr>
        <w:t>CONTACT</w:t>
      </w:r>
      <w:r>
        <w:rPr>
          <w:rFonts w:ascii="Arial Narrow" w:eastAsia="Arial Narrow" w:hAnsi="Arial Narrow" w:cs="Arial Narrow"/>
          <w:b/>
          <w:spacing w:val="1"/>
          <w:sz w:val="24"/>
          <w:szCs w:val="24"/>
          <w:u w:val="single" w:color="000000"/>
        </w:rPr>
        <w:t xml:space="preserve"> </w:t>
      </w:r>
      <w:r>
        <w:rPr>
          <w:rFonts w:ascii="Arial Narrow" w:eastAsia="Arial Narrow" w:hAnsi="Arial Narrow" w:cs="Arial Narrow"/>
          <w:b/>
          <w:sz w:val="24"/>
          <w:szCs w:val="24"/>
          <w:u w:val="single" w:color="000000"/>
        </w:rPr>
        <w:t>INFOR</w:t>
      </w:r>
      <w:r>
        <w:rPr>
          <w:rFonts w:ascii="Arial Narrow" w:eastAsia="Arial Narrow" w:hAnsi="Arial Narrow" w:cs="Arial Narrow"/>
          <w:b/>
          <w:spacing w:val="-1"/>
          <w:sz w:val="24"/>
          <w:szCs w:val="24"/>
          <w:u w:val="single" w:color="000000"/>
        </w:rPr>
        <w:t>M</w:t>
      </w:r>
      <w:r>
        <w:rPr>
          <w:rFonts w:ascii="Arial Narrow" w:eastAsia="Arial Narrow" w:hAnsi="Arial Narrow" w:cs="Arial Narrow"/>
          <w:b/>
          <w:sz w:val="24"/>
          <w:szCs w:val="24"/>
          <w:u w:val="single" w:color="000000"/>
        </w:rPr>
        <w:t>ATION</w:t>
      </w:r>
    </w:p>
    <w:p w14:paraId="522ECC6E" w14:textId="77777777" w:rsidR="00BE0D76" w:rsidRDefault="00BE0D76">
      <w:pPr>
        <w:spacing w:before="8" w:line="180" w:lineRule="exact"/>
        <w:rPr>
          <w:sz w:val="19"/>
          <w:szCs w:val="19"/>
        </w:rPr>
      </w:pPr>
    </w:p>
    <w:p w14:paraId="6865850E" w14:textId="77777777" w:rsidR="00BE0D76" w:rsidRDefault="00353C89">
      <w:pPr>
        <w:ind w:left="460" w:right="206"/>
        <w:jc w:val="both"/>
        <w:rPr>
          <w:rFonts w:ascii="Georgia" w:eastAsia="Georgia" w:hAnsi="Georgia" w:cs="Georgia"/>
        </w:rPr>
        <w:sectPr w:rsidR="00BE0D76">
          <w:pgSz w:w="12240" w:h="15840"/>
          <w:pgMar w:top="1040" w:right="1320" w:bottom="280" w:left="1340" w:header="0" w:footer="705" w:gutter="0"/>
          <w:cols w:space="720"/>
        </w:sectPr>
      </w:pPr>
      <w:r>
        <w:rPr>
          <w:rFonts w:ascii="Georgia" w:eastAsia="Georgia" w:hAnsi="Georgia" w:cs="Georgia"/>
        </w:rPr>
        <w:t>Y</w:t>
      </w:r>
      <w:r>
        <w:rPr>
          <w:rFonts w:ascii="Georgia" w:eastAsia="Georgia" w:hAnsi="Georgia" w:cs="Georgia"/>
          <w:spacing w:val="1"/>
        </w:rPr>
        <w:t>ou</w:t>
      </w:r>
      <w:r>
        <w:rPr>
          <w:rFonts w:ascii="Georgia" w:eastAsia="Georgia" w:hAnsi="Georgia" w:cs="Georgia"/>
        </w:rPr>
        <w:t>r</w:t>
      </w:r>
      <w:r>
        <w:rPr>
          <w:rFonts w:ascii="Georgia" w:eastAsia="Georgia" w:hAnsi="Georgia" w:cs="Georgia"/>
          <w:spacing w:val="-4"/>
        </w:rPr>
        <w:t xml:space="preserve"> </w:t>
      </w:r>
      <w:r>
        <w:rPr>
          <w:rFonts w:ascii="Georgia" w:eastAsia="Georgia" w:hAnsi="Georgia" w:cs="Georgia"/>
          <w:spacing w:val="-1"/>
        </w:rPr>
        <w:t>p</w:t>
      </w:r>
      <w:r>
        <w:rPr>
          <w:rFonts w:ascii="Georgia" w:eastAsia="Georgia" w:hAnsi="Georgia" w:cs="Georgia"/>
          <w:spacing w:val="2"/>
        </w:rPr>
        <w:t>r</w:t>
      </w:r>
      <w:r>
        <w:rPr>
          <w:rFonts w:ascii="Georgia" w:eastAsia="Georgia" w:hAnsi="Georgia" w:cs="Georgia"/>
          <w:spacing w:val="-1"/>
        </w:rPr>
        <w:t>iv</w:t>
      </w:r>
      <w:r>
        <w:rPr>
          <w:rFonts w:ascii="Georgia" w:eastAsia="Georgia" w:hAnsi="Georgia" w:cs="Georgia"/>
        </w:rPr>
        <w:t>a</w:t>
      </w:r>
      <w:r>
        <w:rPr>
          <w:rFonts w:ascii="Georgia" w:eastAsia="Georgia" w:hAnsi="Georgia" w:cs="Georgia"/>
          <w:spacing w:val="1"/>
        </w:rPr>
        <w:t>c</w:t>
      </w:r>
      <w:r>
        <w:rPr>
          <w:rFonts w:ascii="Georgia" w:eastAsia="Georgia" w:hAnsi="Georgia" w:cs="Georgia"/>
        </w:rPr>
        <w:t>y</w:t>
      </w:r>
      <w:r>
        <w:rPr>
          <w:rFonts w:ascii="Georgia" w:eastAsia="Georgia" w:hAnsi="Georgia" w:cs="Georgia"/>
          <w:spacing w:val="-6"/>
        </w:rPr>
        <w:t xml:space="preserve"> </w:t>
      </w:r>
      <w:r>
        <w:rPr>
          <w:rFonts w:ascii="Georgia" w:eastAsia="Georgia" w:hAnsi="Georgia" w:cs="Georgia"/>
          <w:spacing w:val="-1"/>
        </w:rPr>
        <w:t>i</w:t>
      </w:r>
      <w:r>
        <w:rPr>
          <w:rFonts w:ascii="Georgia" w:eastAsia="Georgia" w:hAnsi="Georgia" w:cs="Georgia"/>
        </w:rPr>
        <w:t>s</w:t>
      </w:r>
      <w:r>
        <w:rPr>
          <w:rFonts w:ascii="Georgia" w:eastAsia="Georgia" w:hAnsi="Georgia" w:cs="Georgia"/>
          <w:spacing w:val="2"/>
        </w:rPr>
        <w:t xml:space="preserve"> </w:t>
      </w:r>
      <w:r>
        <w:rPr>
          <w:rFonts w:ascii="Georgia" w:eastAsia="Georgia" w:hAnsi="Georgia" w:cs="Georgia"/>
          <w:spacing w:val="-1"/>
        </w:rPr>
        <w:t>i</w:t>
      </w:r>
      <w:r>
        <w:rPr>
          <w:rFonts w:ascii="Georgia" w:eastAsia="Georgia" w:hAnsi="Georgia" w:cs="Georgia"/>
          <w:spacing w:val="2"/>
        </w:rPr>
        <w:t>m</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r</w:t>
      </w:r>
      <w:r>
        <w:rPr>
          <w:rFonts w:ascii="Georgia" w:eastAsia="Georgia" w:hAnsi="Georgia" w:cs="Georgia"/>
          <w:spacing w:val="1"/>
        </w:rPr>
        <w:t>t</w:t>
      </w:r>
      <w:r>
        <w:rPr>
          <w:rFonts w:ascii="Georgia" w:eastAsia="Georgia" w:hAnsi="Georgia" w:cs="Georgia"/>
        </w:rPr>
        <w:t>ant</w:t>
      </w:r>
      <w:r>
        <w:rPr>
          <w:rFonts w:ascii="Georgia" w:eastAsia="Georgia" w:hAnsi="Georgia" w:cs="Georgia"/>
          <w:spacing w:val="-8"/>
        </w:rPr>
        <w:t xml:space="preserve"> </w:t>
      </w:r>
      <w:r>
        <w:rPr>
          <w:rFonts w:ascii="Georgia" w:eastAsia="Georgia" w:hAnsi="Georgia" w:cs="Georgia"/>
          <w:spacing w:val="3"/>
        </w:rPr>
        <w:t>t</w:t>
      </w:r>
      <w:r>
        <w:rPr>
          <w:rFonts w:ascii="Georgia" w:eastAsia="Georgia" w:hAnsi="Georgia" w:cs="Georgia"/>
        </w:rPr>
        <w:t>o</w:t>
      </w:r>
      <w:r>
        <w:rPr>
          <w:rFonts w:ascii="Georgia" w:eastAsia="Georgia" w:hAnsi="Georgia" w:cs="Georgia"/>
          <w:spacing w:val="-2"/>
        </w:rPr>
        <w:t xml:space="preserve"> </w:t>
      </w:r>
      <w:r>
        <w:rPr>
          <w:rFonts w:ascii="Georgia" w:eastAsia="Georgia" w:hAnsi="Georgia" w:cs="Georgia"/>
          <w:spacing w:val="-1"/>
        </w:rPr>
        <w:t>R</w:t>
      </w:r>
      <w:r>
        <w:rPr>
          <w:rFonts w:ascii="Georgia" w:eastAsia="Georgia" w:hAnsi="Georgia" w:cs="Georgia"/>
          <w:spacing w:val="1"/>
        </w:rPr>
        <w:t>ot</w:t>
      </w:r>
      <w:r>
        <w:rPr>
          <w:rFonts w:ascii="Georgia" w:eastAsia="Georgia" w:hAnsi="Georgia" w:cs="Georgia"/>
        </w:rPr>
        <w:t>ary</w:t>
      </w:r>
      <w:r>
        <w:rPr>
          <w:rFonts w:ascii="Georgia" w:eastAsia="Georgia" w:hAnsi="Georgia" w:cs="Georgia"/>
          <w:spacing w:val="-6"/>
        </w:rPr>
        <w:t xml:space="preserve"> </w:t>
      </w:r>
      <w:r>
        <w:rPr>
          <w:rFonts w:ascii="Georgia" w:eastAsia="Georgia" w:hAnsi="Georgia" w:cs="Georgia"/>
          <w:spacing w:val="-1"/>
        </w:rPr>
        <w:t>I</w:t>
      </w:r>
      <w:r>
        <w:rPr>
          <w:rFonts w:ascii="Georgia" w:eastAsia="Georgia" w:hAnsi="Georgia" w:cs="Georgia"/>
        </w:rPr>
        <w:t>n</w:t>
      </w:r>
      <w:r>
        <w:rPr>
          <w:rFonts w:ascii="Georgia" w:eastAsia="Georgia" w:hAnsi="Georgia" w:cs="Georgia"/>
          <w:spacing w:val="1"/>
        </w:rPr>
        <w:t>t</w:t>
      </w:r>
      <w:r>
        <w:rPr>
          <w:rFonts w:ascii="Georgia" w:eastAsia="Georgia" w:hAnsi="Georgia" w:cs="Georgia"/>
        </w:rPr>
        <w:t>e</w:t>
      </w:r>
      <w:r>
        <w:rPr>
          <w:rFonts w:ascii="Georgia" w:eastAsia="Georgia" w:hAnsi="Georgia" w:cs="Georgia"/>
          <w:spacing w:val="2"/>
        </w:rPr>
        <w:t>r</w:t>
      </w:r>
      <w:r>
        <w:rPr>
          <w:rFonts w:ascii="Georgia" w:eastAsia="Georgia" w:hAnsi="Georgia" w:cs="Georgia"/>
        </w:rPr>
        <w:t>na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nal</w:t>
      </w:r>
      <w:r>
        <w:rPr>
          <w:rFonts w:ascii="Georgia" w:eastAsia="Georgia" w:hAnsi="Georgia" w:cs="Georgia"/>
          <w:spacing w:val="-12"/>
        </w:rPr>
        <w:t xml:space="preserve"> </w:t>
      </w:r>
      <w:r>
        <w:rPr>
          <w:rFonts w:ascii="Georgia" w:eastAsia="Georgia" w:hAnsi="Georgia" w:cs="Georgia"/>
        </w:rPr>
        <w:t xml:space="preserve">and </w:t>
      </w:r>
      <w:r>
        <w:rPr>
          <w:rFonts w:ascii="Georgia" w:eastAsia="Georgia" w:hAnsi="Georgia" w:cs="Georgia"/>
          <w:spacing w:val="-1"/>
        </w:rPr>
        <w:t>Th</w:t>
      </w:r>
      <w:r>
        <w:rPr>
          <w:rFonts w:ascii="Georgia" w:eastAsia="Georgia" w:hAnsi="Georgia" w:cs="Georgia"/>
        </w:rPr>
        <w:t>e</w:t>
      </w:r>
      <w:r>
        <w:rPr>
          <w:rFonts w:ascii="Georgia" w:eastAsia="Georgia" w:hAnsi="Georgia" w:cs="Georgia"/>
          <w:spacing w:val="-1"/>
        </w:rPr>
        <w:t xml:space="preserve"> R</w:t>
      </w:r>
      <w:r>
        <w:rPr>
          <w:rFonts w:ascii="Georgia" w:eastAsia="Georgia" w:hAnsi="Georgia" w:cs="Georgia"/>
          <w:spacing w:val="1"/>
        </w:rPr>
        <w:t>ot</w:t>
      </w:r>
      <w:r>
        <w:rPr>
          <w:rFonts w:ascii="Georgia" w:eastAsia="Georgia" w:hAnsi="Georgia" w:cs="Georgia"/>
        </w:rPr>
        <w:t>ary</w:t>
      </w:r>
      <w:r>
        <w:rPr>
          <w:rFonts w:ascii="Georgia" w:eastAsia="Georgia" w:hAnsi="Georgia" w:cs="Georgia"/>
          <w:spacing w:val="-6"/>
        </w:rPr>
        <w:t xml:space="preserve"> </w:t>
      </w:r>
      <w:r>
        <w:rPr>
          <w:rFonts w:ascii="Georgia" w:eastAsia="Georgia" w:hAnsi="Georgia" w:cs="Georgia"/>
          <w:spacing w:val="1"/>
        </w:rPr>
        <w:t>Fou</w:t>
      </w:r>
      <w:r>
        <w:rPr>
          <w:rFonts w:ascii="Georgia" w:eastAsia="Georgia" w:hAnsi="Georgia" w:cs="Georgia"/>
        </w:rPr>
        <w:t>n</w:t>
      </w:r>
      <w:r>
        <w:rPr>
          <w:rFonts w:ascii="Georgia" w:eastAsia="Georgia" w:hAnsi="Georgia" w:cs="Georgia"/>
          <w:spacing w:val="1"/>
        </w:rPr>
        <w:t>d</w:t>
      </w:r>
      <w:r>
        <w:rPr>
          <w:rFonts w:ascii="Georgia" w:eastAsia="Georgia" w:hAnsi="Georgia" w:cs="Georgia"/>
        </w:rPr>
        <w:t>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w:t>
      </w:r>
      <w:r>
        <w:rPr>
          <w:rFonts w:ascii="Georgia" w:eastAsia="Georgia" w:hAnsi="Georgia" w:cs="Georgia"/>
          <w:spacing w:val="-10"/>
        </w:rPr>
        <w:t xml:space="preserve"> </w:t>
      </w:r>
      <w:r>
        <w:rPr>
          <w:rFonts w:ascii="Georgia" w:eastAsia="Georgia" w:hAnsi="Georgia" w:cs="Georgia"/>
        </w:rPr>
        <w:t>(</w:t>
      </w:r>
      <w:r>
        <w:rPr>
          <w:rFonts w:ascii="Georgia" w:eastAsia="Georgia" w:hAnsi="Georgia" w:cs="Georgia"/>
          <w:spacing w:val="1"/>
        </w:rPr>
        <w:t>co</w:t>
      </w:r>
      <w:r>
        <w:rPr>
          <w:rFonts w:ascii="Georgia" w:eastAsia="Georgia" w:hAnsi="Georgia" w:cs="Georgia"/>
          <w:spacing w:val="3"/>
        </w:rPr>
        <w:t>l</w:t>
      </w:r>
      <w:r>
        <w:rPr>
          <w:rFonts w:ascii="Georgia" w:eastAsia="Georgia" w:hAnsi="Georgia" w:cs="Georgia"/>
          <w:spacing w:val="1"/>
        </w:rPr>
        <w:t>l</w:t>
      </w:r>
      <w:r>
        <w:rPr>
          <w:rFonts w:ascii="Georgia" w:eastAsia="Georgia" w:hAnsi="Georgia" w:cs="Georgia"/>
        </w:rPr>
        <w:t>e</w:t>
      </w:r>
      <w:r>
        <w:rPr>
          <w:rFonts w:ascii="Georgia" w:eastAsia="Georgia" w:hAnsi="Georgia" w:cs="Georgia"/>
          <w:spacing w:val="1"/>
        </w:rPr>
        <w:t>ct</w:t>
      </w:r>
      <w:r>
        <w:rPr>
          <w:rFonts w:ascii="Georgia" w:eastAsia="Georgia" w:hAnsi="Georgia" w:cs="Georgia"/>
          <w:spacing w:val="-1"/>
        </w:rPr>
        <w:t>iv</w:t>
      </w:r>
      <w:r>
        <w:rPr>
          <w:rFonts w:ascii="Georgia" w:eastAsia="Georgia" w:hAnsi="Georgia" w:cs="Georgia"/>
        </w:rPr>
        <w:t>e</w:t>
      </w:r>
      <w:r>
        <w:rPr>
          <w:rFonts w:ascii="Georgia" w:eastAsia="Georgia" w:hAnsi="Georgia" w:cs="Georgia"/>
          <w:spacing w:val="1"/>
        </w:rPr>
        <w:t>l</w:t>
      </w:r>
      <w:r>
        <w:rPr>
          <w:rFonts w:ascii="Georgia" w:eastAsia="Georgia" w:hAnsi="Georgia" w:cs="Georgia"/>
        </w:rPr>
        <w:t>y,</w:t>
      </w:r>
      <w:r>
        <w:rPr>
          <w:rFonts w:ascii="Georgia" w:eastAsia="Georgia" w:hAnsi="Georgia" w:cs="Georgia"/>
          <w:spacing w:val="-12"/>
        </w:rPr>
        <w:t xml:space="preserve"> </w:t>
      </w:r>
      <w:r>
        <w:rPr>
          <w:rFonts w:ascii="Georgia" w:eastAsia="Georgia" w:hAnsi="Georgia" w:cs="Georgia"/>
          <w:spacing w:val="2"/>
        </w:rPr>
        <w:t>“</w:t>
      </w:r>
      <w:r>
        <w:rPr>
          <w:rFonts w:ascii="Georgia" w:eastAsia="Georgia" w:hAnsi="Georgia" w:cs="Georgia"/>
          <w:spacing w:val="-1"/>
        </w:rPr>
        <w:t>R</w:t>
      </w:r>
      <w:r>
        <w:rPr>
          <w:rFonts w:ascii="Georgia" w:eastAsia="Georgia" w:hAnsi="Georgia" w:cs="Georgia"/>
          <w:spacing w:val="1"/>
        </w:rPr>
        <w:t>ot</w:t>
      </w:r>
      <w:r>
        <w:rPr>
          <w:rFonts w:ascii="Georgia" w:eastAsia="Georgia" w:hAnsi="Georgia" w:cs="Georgia"/>
        </w:rPr>
        <w:t>ary”)</w:t>
      </w:r>
    </w:p>
    <w:p w14:paraId="19AE55E9" w14:textId="77777777" w:rsidR="00BE0D76" w:rsidRDefault="00353C89">
      <w:pPr>
        <w:spacing w:before="11" w:line="300" w:lineRule="exact"/>
        <w:ind w:left="460" w:right="169"/>
        <w:rPr>
          <w:rFonts w:ascii="Georgia" w:eastAsia="Georgia" w:hAnsi="Georgia" w:cs="Georgia"/>
        </w:rPr>
      </w:pPr>
      <w:r>
        <w:rPr>
          <w:rFonts w:ascii="Georgia" w:eastAsia="Georgia" w:hAnsi="Georgia" w:cs="Georgia"/>
        </w:rPr>
        <w:lastRenderedPageBreak/>
        <w:t>and</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p</w:t>
      </w:r>
      <w:r>
        <w:rPr>
          <w:rFonts w:ascii="Georgia" w:eastAsia="Georgia" w:hAnsi="Georgia" w:cs="Georgia"/>
        </w:rPr>
        <w:t>ers</w:t>
      </w:r>
      <w:r>
        <w:rPr>
          <w:rFonts w:ascii="Georgia" w:eastAsia="Georgia" w:hAnsi="Georgia" w:cs="Georgia"/>
          <w:spacing w:val="1"/>
        </w:rPr>
        <w:t>o</w:t>
      </w:r>
      <w:r>
        <w:rPr>
          <w:rFonts w:ascii="Georgia" w:eastAsia="Georgia" w:hAnsi="Georgia" w:cs="Georgia"/>
        </w:rPr>
        <w:t>nal</w:t>
      </w:r>
      <w:r>
        <w:rPr>
          <w:rFonts w:ascii="Georgia" w:eastAsia="Georgia" w:hAnsi="Georgia" w:cs="Georgia"/>
          <w:spacing w:val="-8"/>
        </w:rPr>
        <w:t xml:space="preserve"> </w:t>
      </w:r>
      <w:r>
        <w:rPr>
          <w:rFonts w:ascii="Georgia" w:eastAsia="Georgia" w:hAnsi="Georgia" w:cs="Georgia"/>
          <w:spacing w:val="1"/>
        </w:rPr>
        <w:t>d</w:t>
      </w:r>
      <w:r>
        <w:rPr>
          <w:rFonts w:ascii="Georgia" w:eastAsia="Georgia" w:hAnsi="Georgia" w:cs="Georgia"/>
        </w:rPr>
        <w:t>a</w:t>
      </w:r>
      <w:r>
        <w:rPr>
          <w:rFonts w:ascii="Georgia" w:eastAsia="Georgia" w:hAnsi="Georgia" w:cs="Georgia"/>
          <w:spacing w:val="1"/>
        </w:rPr>
        <w:t>t</w:t>
      </w:r>
      <w:r>
        <w:rPr>
          <w:rFonts w:ascii="Georgia" w:eastAsia="Georgia" w:hAnsi="Georgia" w:cs="Georgia"/>
        </w:rPr>
        <w:t>a</w:t>
      </w:r>
      <w:r>
        <w:rPr>
          <w:rFonts w:ascii="Georgia" w:eastAsia="Georgia" w:hAnsi="Georgia" w:cs="Georgia"/>
          <w:spacing w:val="-4"/>
        </w:rPr>
        <w:t xml:space="preserve"> </w:t>
      </w:r>
      <w:r>
        <w:rPr>
          <w:rFonts w:ascii="Georgia" w:eastAsia="Georgia" w:hAnsi="Georgia" w:cs="Georgia"/>
        </w:rPr>
        <w:t>y</w:t>
      </w:r>
      <w:r>
        <w:rPr>
          <w:rFonts w:ascii="Georgia" w:eastAsia="Georgia" w:hAnsi="Georgia" w:cs="Georgia"/>
          <w:spacing w:val="1"/>
        </w:rPr>
        <w:t>o</w:t>
      </w:r>
      <w:r>
        <w:rPr>
          <w:rFonts w:ascii="Georgia" w:eastAsia="Georgia" w:hAnsi="Georgia" w:cs="Georgia"/>
        </w:rPr>
        <w:t>u</w:t>
      </w:r>
      <w:r>
        <w:rPr>
          <w:rFonts w:ascii="Georgia" w:eastAsia="Georgia" w:hAnsi="Georgia" w:cs="Georgia"/>
          <w:spacing w:val="-3"/>
        </w:rPr>
        <w:t xml:space="preserve"> </w:t>
      </w:r>
      <w:r>
        <w:rPr>
          <w:rFonts w:ascii="Georgia" w:eastAsia="Georgia" w:hAnsi="Georgia" w:cs="Georgia"/>
          <w:spacing w:val="3"/>
        </w:rPr>
        <w:t>s</w:t>
      </w:r>
      <w:r>
        <w:rPr>
          <w:rFonts w:ascii="Georgia" w:eastAsia="Georgia" w:hAnsi="Georgia" w:cs="Georgia"/>
          <w:spacing w:val="-1"/>
        </w:rPr>
        <w:t>h</w:t>
      </w:r>
      <w:r>
        <w:rPr>
          <w:rFonts w:ascii="Georgia" w:eastAsia="Georgia" w:hAnsi="Georgia" w:cs="Georgia"/>
        </w:rPr>
        <w:t>are</w:t>
      </w:r>
      <w:r>
        <w:rPr>
          <w:rFonts w:ascii="Georgia" w:eastAsia="Georgia" w:hAnsi="Georgia" w:cs="Georgia"/>
          <w:spacing w:val="-5"/>
        </w:rPr>
        <w:t xml:space="preserve"> </w:t>
      </w:r>
      <w:r>
        <w:rPr>
          <w:rFonts w:ascii="Georgia" w:eastAsia="Georgia" w:hAnsi="Georgia" w:cs="Georgia"/>
          <w:spacing w:val="2"/>
        </w:rPr>
        <w:t>w</w:t>
      </w:r>
      <w:r>
        <w:rPr>
          <w:rFonts w:ascii="Georgia" w:eastAsia="Georgia" w:hAnsi="Georgia" w:cs="Georgia"/>
          <w:spacing w:val="-1"/>
        </w:rPr>
        <w:t>i</w:t>
      </w:r>
      <w:r>
        <w:rPr>
          <w:rFonts w:ascii="Georgia" w:eastAsia="Georgia" w:hAnsi="Georgia" w:cs="Georgia"/>
          <w:spacing w:val="1"/>
        </w:rPr>
        <w:t>t</w:t>
      </w:r>
      <w:r>
        <w:rPr>
          <w:rFonts w:ascii="Georgia" w:eastAsia="Georgia" w:hAnsi="Georgia" w:cs="Georgia"/>
        </w:rPr>
        <w:t>h</w:t>
      </w:r>
      <w:r>
        <w:rPr>
          <w:rFonts w:ascii="Georgia" w:eastAsia="Georgia" w:hAnsi="Georgia" w:cs="Georgia"/>
          <w:spacing w:val="-3"/>
        </w:rPr>
        <w:t xml:space="preserve"> </w:t>
      </w:r>
      <w:r>
        <w:rPr>
          <w:rFonts w:ascii="Georgia" w:eastAsia="Georgia" w:hAnsi="Georgia" w:cs="Georgia"/>
          <w:spacing w:val="-1"/>
        </w:rPr>
        <w:t>R</w:t>
      </w:r>
      <w:r>
        <w:rPr>
          <w:rFonts w:ascii="Georgia" w:eastAsia="Georgia" w:hAnsi="Georgia" w:cs="Georgia"/>
          <w:spacing w:val="1"/>
        </w:rPr>
        <w:t>ot</w:t>
      </w:r>
      <w:r>
        <w:rPr>
          <w:rFonts w:ascii="Georgia" w:eastAsia="Georgia" w:hAnsi="Georgia" w:cs="Georgia"/>
        </w:rPr>
        <w:t>ary</w:t>
      </w:r>
      <w:r>
        <w:rPr>
          <w:rFonts w:ascii="Georgia" w:eastAsia="Georgia" w:hAnsi="Georgia" w:cs="Georgia"/>
          <w:spacing w:val="-6"/>
        </w:rPr>
        <w:t xml:space="preserve"> </w:t>
      </w:r>
      <w:r>
        <w:rPr>
          <w:rFonts w:ascii="Georgia" w:eastAsia="Georgia" w:hAnsi="Georgia" w:cs="Georgia"/>
          <w:spacing w:val="2"/>
        </w:rPr>
        <w:t>w</w:t>
      </w:r>
      <w:r>
        <w:rPr>
          <w:rFonts w:ascii="Georgia" w:eastAsia="Georgia" w:hAnsi="Georgia" w:cs="Georgia"/>
          <w:spacing w:val="-1"/>
        </w:rPr>
        <w:t>i</w:t>
      </w:r>
      <w:r>
        <w:rPr>
          <w:rFonts w:ascii="Georgia" w:eastAsia="Georgia" w:hAnsi="Georgia" w:cs="Georgia"/>
          <w:spacing w:val="1"/>
        </w:rPr>
        <w:t>l</w:t>
      </w:r>
      <w:r>
        <w:rPr>
          <w:rFonts w:ascii="Georgia" w:eastAsia="Georgia" w:hAnsi="Georgia" w:cs="Georgia"/>
        </w:rPr>
        <w:t>l</w:t>
      </w:r>
      <w:r>
        <w:rPr>
          <w:rFonts w:ascii="Georgia" w:eastAsia="Georgia" w:hAnsi="Georgia" w:cs="Georgia"/>
          <w:spacing w:val="-3"/>
        </w:rPr>
        <w:t xml:space="preserve"> </w:t>
      </w:r>
      <w:r>
        <w:rPr>
          <w:rFonts w:ascii="Georgia" w:eastAsia="Georgia" w:hAnsi="Georgia" w:cs="Georgia"/>
          <w:spacing w:val="1"/>
        </w:rPr>
        <w:t>o</w:t>
      </w:r>
      <w:r>
        <w:rPr>
          <w:rFonts w:ascii="Georgia" w:eastAsia="Georgia" w:hAnsi="Georgia" w:cs="Georgia"/>
        </w:rPr>
        <w:t>n</w:t>
      </w:r>
      <w:r>
        <w:rPr>
          <w:rFonts w:ascii="Georgia" w:eastAsia="Georgia" w:hAnsi="Georgia" w:cs="Georgia"/>
          <w:spacing w:val="1"/>
        </w:rPr>
        <w:t>l</w:t>
      </w:r>
      <w:r>
        <w:rPr>
          <w:rFonts w:ascii="Georgia" w:eastAsia="Georgia" w:hAnsi="Georgia" w:cs="Georgia"/>
        </w:rPr>
        <w:t>y</w:t>
      </w:r>
      <w:r>
        <w:rPr>
          <w:rFonts w:ascii="Georgia" w:eastAsia="Georgia" w:hAnsi="Georgia" w:cs="Georgia"/>
          <w:spacing w:val="-4"/>
        </w:rPr>
        <w:t xml:space="preserve"> </w:t>
      </w:r>
      <w:r>
        <w:rPr>
          <w:rFonts w:ascii="Georgia" w:eastAsia="Georgia" w:hAnsi="Georgia" w:cs="Georgia"/>
          <w:spacing w:val="1"/>
        </w:rPr>
        <w:t>b</w:t>
      </w:r>
      <w:r>
        <w:rPr>
          <w:rFonts w:ascii="Georgia" w:eastAsia="Georgia" w:hAnsi="Georgia" w:cs="Georgia"/>
        </w:rPr>
        <w:t>e</w:t>
      </w:r>
      <w:r>
        <w:rPr>
          <w:rFonts w:ascii="Georgia" w:eastAsia="Georgia" w:hAnsi="Georgia" w:cs="Georgia"/>
          <w:spacing w:val="-2"/>
        </w:rPr>
        <w:t xml:space="preserve"> </w:t>
      </w:r>
      <w:r>
        <w:rPr>
          <w:rFonts w:ascii="Georgia" w:eastAsia="Georgia" w:hAnsi="Georgia" w:cs="Georgia"/>
          <w:spacing w:val="1"/>
        </w:rPr>
        <w:t>u</w:t>
      </w:r>
      <w:r>
        <w:rPr>
          <w:rFonts w:ascii="Georgia" w:eastAsia="Georgia" w:hAnsi="Georgia" w:cs="Georgia"/>
        </w:rPr>
        <w:t>sed</w:t>
      </w:r>
      <w:r>
        <w:rPr>
          <w:rFonts w:ascii="Georgia" w:eastAsia="Georgia" w:hAnsi="Georgia" w:cs="Georgia"/>
          <w:spacing w:val="-3"/>
        </w:rPr>
        <w:t xml:space="preserve"> </w:t>
      </w:r>
      <w:r>
        <w:rPr>
          <w:rFonts w:ascii="Georgia" w:eastAsia="Georgia" w:hAnsi="Georgia" w:cs="Georgia"/>
        </w:rPr>
        <w:t>f</w:t>
      </w:r>
      <w:r>
        <w:rPr>
          <w:rFonts w:ascii="Georgia" w:eastAsia="Georgia" w:hAnsi="Georgia" w:cs="Georgia"/>
          <w:spacing w:val="1"/>
        </w:rPr>
        <w:t>o</w:t>
      </w:r>
      <w:r>
        <w:rPr>
          <w:rFonts w:ascii="Georgia" w:eastAsia="Georgia" w:hAnsi="Georgia" w:cs="Georgia"/>
        </w:rPr>
        <w:t>r</w:t>
      </w:r>
      <w:r>
        <w:rPr>
          <w:rFonts w:ascii="Georgia" w:eastAsia="Georgia" w:hAnsi="Georgia" w:cs="Georgia"/>
          <w:spacing w:val="-3"/>
        </w:rPr>
        <w:t xml:space="preserve"> </w:t>
      </w:r>
      <w:r>
        <w:rPr>
          <w:rFonts w:ascii="Georgia" w:eastAsia="Georgia" w:hAnsi="Georgia" w:cs="Georgia"/>
          <w:spacing w:val="1"/>
        </w:rPr>
        <w:t>o</w:t>
      </w:r>
      <w:r>
        <w:rPr>
          <w:rFonts w:ascii="Georgia" w:eastAsia="Georgia" w:hAnsi="Georgia" w:cs="Georgia"/>
        </w:rPr>
        <w:t>ff</w:t>
      </w:r>
      <w:r>
        <w:rPr>
          <w:rFonts w:ascii="Georgia" w:eastAsia="Georgia" w:hAnsi="Georgia" w:cs="Georgia"/>
          <w:spacing w:val="-1"/>
        </w:rPr>
        <w:t>i</w:t>
      </w:r>
      <w:r>
        <w:rPr>
          <w:rFonts w:ascii="Georgia" w:eastAsia="Georgia" w:hAnsi="Georgia" w:cs="Georgia"/>
          <w:spacing w:val="3"/>
        </w:rPr>
        <w:t>c</w:t>
      </w:r>
      <w:r>
        <w:rPr>
          <w:rFonts w:ascii="Georgia" w:eastAsia="Georgia" w:hAnsi="Georgia" w:cs="Georgia"/>
          <w:spacing w:val="-1"/>
        </w:rPr>
        <w:t>i</w:t>
      </w:r>
      <w:r>
        <w:rPr>
          <w:rFonts w:ascii="Georgia" w:eastAsia="Georgia" w:hAnsi="Georgia" w:cs="Georgia"/>
        </w:rPr>
        <w:t>al</w:t>
      </w:r>
      <w:r>
        <w:rPr>
          <w:rFonts w:ascii="Georgia" w:eastAsia="Georgia" w:hAnsi="Georgia" w:cs="Georgia"/>
          <w:spacing w:val="-6"/>
        </w:rPr>
        <w:t xml:space="preserve"> </w:t>
      </w:r>
      <w:r>
        <w:rPr>
          <w:rFonts w:ascii="Georgia" w:eastAsia="Georgia" w:hAnsi="Georgia" w:cs="Georgia"/>
          <w:spacing w:val="-1"/>
        </w:rPr>
        <w:t>R</w:t>
      </w:r>
      <w:r>
        <w:rPr>
          <w:rFonts w:ascii="Georgia" w:eastAsia="Georgia" w:hAnsi="Georgia" w:cs="Georgia"/>
          <w:spacing w:val="1"/>
        </w:rPr>
        <w:t>ot</w:t>
      </w:r>
      <w:r>
        <w:rPr>
          <w:rFonts w:ascii="Georgia" w:eastAsia="Georgia" w:hAnsi="Georgia" w:cs="Georgia"/>
        </w:rPr>
        <w:t>ary</w:t>
      </w:r>
      <w:r>
        <w:rPr>
          <w:rFonts w:ascii="Georgia" w:eastAsia="Georgia" w:hAnsi="Georgia" w:cs="Georgia"/>
          <w:spacing w:val="-3"/>
        </w:rPr>
        <w:t xml:space="preserve"> </w:t>
      </w:r>
      <w:r>
        <w:rPr>
          <w:rFonts w:ascii="Georgia" w:eastAsia="Georgia" w:hAnsi="Georgia" w:cs="Georgia"/>
          <w:spacing w:val="-1"/>
        </w:rPr>
        <w:t>b</w:t>
      </w:r>
      <w:r>
        <w:rPr>
          <w:rFonts w:ascii="Georgia" w:eastAsia="Georgia" w:hAnsi="Georgia" w:cs="Georgia"/>
          <w:spacing w:val="3"/>
        </w:rPr>
        <w:t>u</w:t>
      </w:r>
      <w:r>
        <w:rPr>
          <w:rFonts w:ascii="Georgia" w:eastAsia="Georgia" w:hAnsi="Georgia" w:cs="Georgia"/>
        </w:rPr>
        <w:t>s</w:t>
      </w:r>
      <w:r>
        <w:rPr>
          <w:rFonts w:ascii="Georgia" w:eastAsia="Georgia" w:hAnsi="Georgia" w:cs="Georgia"/>
          <w:spacing w:val="-1"/>
        </w:rPr>
        <w:t>i</w:t>
      </w:r>
      <w:r>
        <w:rPr>
          <w:rFonts w:ascii="Georgia" w:eastAsia="Georgia" w:hAnsi="Georgia" w:cs="Georgia"/>
        </w:rPr>
        <w:t>ness,</w:t>
      </w:r>
      <w:r>
        <w:rPr>
          <w:rFonts w:ascii="Georgia" w:eastAsia="Georgia" w:hAnsi="Georgia" w:cs="Georgia"/>
          <w:spacing w:val="-7"/>
        </w:rPr>
        <w:t xml:space="preserve"> </w:t>
      </w:r>
      <w:r>
        <w:rPr>
          <w:rFonts w:ascii="Georgia" w:eastAsia="Georgia" w:hAnsi="Georgia" w:cs="Georgia"/>
        </w:rPr>
        <w:t>s</w:t>
      </w:r>
      <w:r>
        <w:rPr>
          <w:rFonts w:ascii="Georgia" w:eastAsia="Georgia" w:hAnsi="Georgia" w:cs="Georgia"/>
          <w:spacing w:val="1"/>
        </w:rPr>
        <w:t>uc</w:t>
      </w:r>
      <w:r>
        <w:rPr>
          <w:rFonts w:ascii="Georgia" w:eastAsia="Georgia" w:hAnsi="Georgia" w:cs="Georgia"/>
        </w:rPr>
        <w:t>h</w:t>
      </w:r>
      <w:r>
        <w:rPr>
          <w:rFonts w:ascii="Georgia" w:eastAsia="Georgia" w:hAnsi="Georgia" w:cs="Georgia"/>
          <w:spacing w:val="-5"/>
        </w:rPr>
        <w:t xml:space="preserve"> </w:t>
      </w:r>
      <w:r>
        <w:rPr>
          <w:rFonts w:ascii="Georgia" w:eastAsia="Georgia" w:hAnsi="Georgia" w:cs="Georgia"/>
        </w:rPr>
        <w:t>as</w:t>
      </w:r>
      <w:r>
        <w:rPr>
          <w:rFonts w:ascii="Georgia" w:eastAsia="Georgia" w:hAnsi="Georgia" w:cs="Georgia"/>
          <w:spacing w:val="-2"/>
        </w:rPr>
        <w:t xml:space="preserve"> </w:t>
      </w:r>
      <w:r>
        <w:rPr>
          <w:rFonts w:ascii="Georgia" w:eastAsia="Georgia" w:hAnsi="Georgia" w:cs="Georgia"/>
          <w:spacing w:val="2"/>
        </w:rPr>
        <w:t>i</w:t>
      </w:r>
      <w:r>
        <w:rPr>
          <w:rFonts w:ascii="Georgia" w:eastAsia="Georgia" w:hAnsi="Georgia" w:cs="Georgia"/>
        </w:rPr>
        <w:t>n re</w:t>
      </w:r>
      <w:r>
        <w:rPr>
          <w:rFonts w:ascii="Georgia" w:eastAsia="Georgia" w:hAnsi="Georgia" w:cs="Georgia"/>
          <w:spacing w:val="1"/>
        </w:rPr>
        <w:t>l</w:t>
      </w:r>
      <w:r>
        <w:rPr>
          <w:rFonts w:ascii="Georgia" w:eastAsia="Georgia" w:hAnsi="Georgia" w:cs="Georgia"/>
        </w:rPr>
        <w:t>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w:t>
      </w:r>
      <w:r>
        <w:rPr>
          <w:rFonts w:ascii="Georgia" w:eastAsia="Georgia" w:hAnsi="Georgia" w:cs="Georgia"/>
          <w:spacing w:val="-7"/>
        </w:rPr>
        <w:t xml:space="preserve"> </w:t>
      </w:r>
      <w:r>
        <w:rPr>
          <w:rFonts w:ascii="Georgia" w:eastAsia="Georgia" w:hAnsi="Georgia" w:cs="Georgia"/>
          <w:spacing w:val="1"/>
        </w:rPr>
        <w:t>t</w:t>
      </w:r>
      <w:r>
        <w:rPr>
          <w:rFonts w:ascii="Georgia" w:eastAsia="Georgia" w:hAnsi="Georgia" w:cs="Georgia"/>
        </w:rPr>
        <w:t>o</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1"/>
        </w:rPr>
        <w:t xml:space="preserve"> R</w:t>
      </w:r>
      <w:r>
        <w:rPr>
          <w:rFonts w:ascii="Georgia" w:eastAsia="Georgia" w:hAnsi="Georgia" w:cs="Georgia"/>
          <w:spacing w:val="1"/>
        </w:rPr>
        <w:t>ot</w:t>
      </w:r>
      <w:r>
        <w:rPr>
          <w:rFonts w:ascii="Georgia" w:eastAsia="Georgia" w:hAnsi="Georgia" w:cs="Georgia"/>
        </w:rPr>
        <w:t>ary</w:t>
      </w:r>
      <w:r>
        <w:rPr>
          <w:rFonts w:ascii="Georgia" w:eastAsia="Georgia" w:hAnsi="Georgia" w:cs="Georgia"/>
          <w:spacing w:val="-6"/>
        </w:rPr>
        <w:t xml:space="preserve"> </w:t>
      </w:r>
      <w:r>
        <w:rPr>
          <w:rFonts w:ascii="Georgia" w:eastAsia="Georgia" w:hAnsi="Georgia" w:cs="Georgia"/>
        </w:rPr>
        <w:t>Gran</w:t>
      </w:r>
      <w:r>
        <w:rPr>
          <w:rFonts w:ascii="Georgia" w:eastAsia="Georgia" w:hAnsi="Georgia" w:cs="Georgia"/>
          <w:spacing w:val="3"/>
        </w:rPr>
        <w:t>t</w:t>
      </w:r>
      <w:r>
        <w:rPr>
          <w:rFonts w:ascii="Georgia" w:eastAsia="Georgia" w:hAnsi="Georgia" w:cs="Georgia"/>
        </w:rPr>
        <w:t>.</w:t>
      </w:r>
      <w:r>
        <w:rPr>
          <w:rFonts w:ascii="Georgia" w:eastAsia="Georgia" w:hAnsi="Georgia" w:cs="Georgia"/>
          <w:spacing w:val="-7"/>
        </w:rPr>
        <w:t xml:space="preserve"> </w:t>
      </w:r>
      <w:r>
        <w:rPr>
          <w:rFonts w:ascii="Georgia" w:eastAsia="Georgia" w:hAnsi="Georgia" w:cs="Georgia"/>
          <w:spacing w:val="1"/>
        </w:rPr>
        <w:t>P</w:t>
      </w:r>
      <w:r>
        <w:rPr>
          <w:rFonts w:ascii="Georgia" w:eastAsia="Georgia" w:hAnsi="Georgia" w:cs="Georgia"/>
        </w:rPr>
        <w:t>ers</w:t>
      </w:r>
      <w:r>
        <w:rPr>
          <w:rFonts w:ascii="Georgia" w:eastAsia="Georgia" w:hAnsi="Georgia" w:cs="Georgia"/>
          <w:spacing w:val="1"/>
        </w:rPr>
        <w:t>o</w:t>
      </w:r>
      <w:r>
        <w:rPr>
          <w:rFonts w:ascii="Georgia" w:eastAsia="Georgia" w:hAnsi="Georgia" w:cs="Georgia"/>
        </w:rPr>
        <w:t>nal</w:t>
      </w:r>
      <w:r>
        <w:rPr>
          <w:rFonts w:ascii="Georgia" w:eastAsia="Georgia" w:hAnsi="Georgia" w:cs="Georgia"/>
          <w:spacing w:val="-8"/>
        </w:rPr>
        <w:t xml:space="preserve"> </w:t>
      </w:r>
      <w:r>
        <w:rPr>
          <w:rFonts w:ascii="Georgia" w:eastAsia="Georgia" w:hAnsi="Georgia" w:cs="Georgia"/>
          <w:spacing w:val="1"/>
        </w:rPr>
        <w:t>d</w:t>
      </w:r>
      <w:r>
        <w:rPr>
          <w:rFonts w:ascii="Georgia" w:eastAsia="Georgia" w:hAnsi="Georgia" w:cs="Georgia"/>
        </w:rPr>
        <w:t>a</w:t>
      </w:r>
      <w:r>
        <w:rPr>
          <w:rFonts w:ascii="Georgia" w:eastAsia="Georgia" w:hAnsi="Georgia" w:cs="Georgia"/>
          <w:spacing w:val="1"/>
        </w:rPr>
        <w:t>t</w:t>
      </w:r>
      <w:r>
        <w:rPr>
          <w:rFonts w:ascii="Georgia" w:eastAsia="Georgia" w:hAnsi="Georgia" w:cs="Georgia"/>
        </w:rPr>
        <w:t>a</w:t>
      </w:r>
      <w:r>
        <w:rPr>
          <w:rFonts w:ascii="Georgia" w:eastAsia="Georgia" w:hAnsi="Georgia" w:cs="Georgia"/>
          <w:spacing w:val="-4"/>
        </w:rPr>
        <w:t xml:space="preserve"> </w:t>
      </w:r>
      <w:r>
        <w:rPr>
          <w:rFonts w:ascii="Georgia" w:eastAsia="Georgia" w:hAnsi="Georgia" w:cs="Georgia"/>
          <w:spacing w:val="1"/>
        </w:rPr>
        <w:t>coll</w:t>
      </w:r>
      <w:r>
        <w:rPr>
          <w:rFonts w:ascii="Georgia" w:eastAsia="Georgia" w:hAnsi="Georgia" w:cs="Georgia"/>
        </w:rPr>
        <w:t>e</w:t>
      </w:r>
      <w:r>
        <w:rPr>
          <w:rFonts w:ascii="Georgia" w:eastAsia="Georgia" w:hAnsi="Georgia" w:cs="Georgia"/>
          <w:spacing w:val="1"/>
        </w:rPr>
        <w:t>ct</w:t>
      </w:r>
      <w:r>
        <w:rPr>
          <w:rFonts w:ascii="Georgia" w:eastAsia="Georgia" w:hAnsi="Georgia" w:cs="Georgia"/>
        </w:rPr>
        <w:t>ed</w:t>
      </w:r>
      <w:r>
        <w:rPr>
          <w:rFonts w:ascii="Georgia" w:eastAsia="Georgia" w:hAnsi="Georgia" w:cs="Georgia"/>
          <w:spacing w:val="-7"/>
        </w:rPr>
        <w:t xml:space="preserve"> </w:t>
      </w:r>
      <w:r>
        <w:rPr>
          <w:rFonts w:ascii="Georgia" w:eastAsia="Georgia" w:hAnsi="Georgia" w:cs="Georgia"/>
          <w:spacing w:val="1"/>
        </w:rPr>
        <w:t>o</w:t>
      </w:r>
      <w:r>
        <w:rPr>
          <w:rFonts w:ascii="Georgia" w:eastAsia="Georgia" w:hAnsi="Georgia" w:cs="Georgia"/>
        </w:rPr>
        <w:t>n</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1"/>
        </w:rPr>
        <w:t>hi</w:t>
      </w:r>
      <w:r>
        <w:rPr>
          <w:rFonts w:ascii="Georgia" w:eastAsia="Georgia" w:hAnsi="Georgia" w:cs="Georgia"/>
        </w:rPr>
        <w:t>s</w:t>
      </w:r>
      <w:r>
        <w:rPr>
          <w:rFonts w:ascii="Georgia" w:eastAsia="Georgia" w:hAnsi="Georgia" w:cs="Georgia"/>
          <w:spacing w:val="-3"/>
        </w:rPr>
        <w:t xml:space="preserve"> </w:t>
      </w:r>
      <w:r>
        <w:rPr>
          <w:rFonts w:ascii="Georgia" w:eastAsia="Georgia" w:hAnsi="Georgia" w:cs="Georgia"/>
        </w:rPr>
        <w:t>f</w:t>
      </w:r>
      <w:r>
        <w:rPr>
          <w:rFonts w:ascii="Georgia" w:eastAsia="Georgia" w:hAnsi="Georgia" w:cs="Georgia"/>
          <w:spacing w:val="1"/>
        </w:rPr>
        <w:t>o</w:t>
      </w:r>
      <w:r>
        <w:rPr>
          <w:rFonts w:ascii="Georgia" w:eastAsia="Georgia" w:hAnsi="Georgia" w:cs="Georgia"/>
        </w:rPr>
        <w:t>rm</w:t>
      </w:r>
      <w:r>
        <w:rPr>
          <w:rFonts w:ascii="Georgia" w:eastAsia="Georgia" w:hAnsi="Georgia" w:cs="Georgia"/>
          <w:spacing w:val="-2"/>
        </w:rPr>
        <w:t xml:space="preserve"> </w:t>
      </w:r>
      <w:r>
        <w:rPr>
          <w:rFonts w:ascii="Georgia" w:eastAsia="Georgia" w:hAnsi="Georgia" w:cs="Georgia"/>
          <w:spacing w:val="-1"/>
        </w:rPr>
        <w:t>i</w:t>
      </w:r>
      <w:r>
        <w:rPr>
          <w:rFonts w:ascii="Georgia" w:eastAsia="Georgia" w:hAnsi="Georgia" w:cs="Georgia"/>
        </w:rPr>
        <w:t>s</w:t>
      </w:r>
      <w:r>
        <w:rPr>
          <w:rFonts w:ascii="Georgia" w:eastAsia="Georgia" w:hAnsi="Georgia" w:cs="Georgia"/>
          <w:spacing w:val="-1"/>
        </w:rPr>
        <w:t xml:space="preserve"> </w:t>
      </w:r>
      <w:r>
        <w:rPr>
          <w:rFonts w:ascii="Georgia" w:eastAsia="Georgia" w:hAnsi="Georgia" w:cs="Georgia"/>
        </w:rPr>
        <w:t>s</w:t>
      </w:r>
      <w:r>
        <w:rPr>
          <w:rFonts w:ascii="Georgia" w:eastAsia="Georgia" w:hAnsi="Georgia" w:cs="Georgia"/>
          <w:spacing w:val="3"/>
        </w:rPr>
        <w:t>u</w:t>
      </w:r>
      <w:r>
        <w:rPr>
          <w:rFonts w:ascii="Georgia" w:eastAsia="Georgia" w:hAnsi="Georgia" w:cs="Georgia"/>
          <w:spacing w:val="-1"/>
        </w:rPr>
        <w:t>bj</w:t>
      </w:r>
      <w:r>
        <w:rPr>
          <w:rFonts w:ascii="Georgia" w:eastAsia="Georgia" w:hAnsi="Georgia" w:cs="Georgia"/>
        </w:rPr>
        <w:t>e</w:t>
      </w:r>
      <w:r>
        <w:rPr>
          <w:rFonts w:ascii="Georgia" w:eastAsia="Georgia" w:hAnsi="Georgia" w:cs="Georgia"/>
          <w:spacing w:val="1"/>
        </w:rPr>
        <w:t>c</w:t>
      </w:r>
      <w:r>
        <w:rPr>
          <w:rFonts w:ascii="Georgia" w:eastAsia="Georgia" w:hAnsi="Georgia" w:cs="Georgia"/>
        </w:rPr>
        <w:t>t</w:t>
      </w:r>
      <w:r>
        <w:rPr>
          <w:rFonts w:ascii="Georgia" w:eastAsia="Georgia" w:hAnsi="Georgia" w:cs="Georgia"/>
          <w:spacing w:val="-5"/>
        </w:rPr>
        <w:t xml:space="preserve"> </w:t>
      </w:r>
      <w:r>
        <w:rPr>
          <w:rFonts w:ascii="Georgia" w:eastAsia="Georgia" w:hAnsi="Georgia" w:cs="Georgia"/>
          <w:spacing w:val="1"/>
        </w:rPr>
        <w:t>t</w:t>
      </w:r>
      <w:r>
        <w:rPr>
          <w:rFonts w:ascii="Georgia" w:eastAsia="Georgia" w:hAnsi="Georgia" w:cs="Georgia"/>
        </w:rPr>
        <w:t>o</w:t>
      </w:r>
      <w:r>
        <w:rPr>
          <w:rFonts w:ascii="Georgia" w:eastAsia="Georgia" w:hAnsi="Georgia" w:cs="Georgia"/>
          <w:spacing w:val="-2"/>
        </w:rPr>
        <w:t xml:space="preserve"> </w:t>
      </w:r>
      <w:hyperlink r:id="rId14">
        <w:r>
          <w:rPr>
            <w:rFonts w:ascii="Georgia" w:eastAsia="Georgia" w:hAnsi="Georgia" w:cs="Georgia"/>
            <w:color w:val="0000FF"/>
            <w:spacing w:val="-1"/>
            <w:u w:val="single" w:color="0000FF"/>
          </w:rPr>
          <w:t>R</w:t>
        </w:r>
        <w:r>
          <w:rPr>
            <w:rFonts w:ascii="Georgia" w:eastAsia="Georgia" w:hAnsi="Georgia" w:cs="Georgia"/>
            <w:color w:val="0000FF"/>
            <w:spacing w:val="1"/>
            <w:u w:val="single" w:color="0000FF"/>
          </w:rPr>
          <w:t>ot</w:t>
        </w:r>
        <w:r>
          <w:rPr>
            <w:rFonts w:ascii="Georgia" w:eastAsia="Georgia" w:hAnsi="Georgia" w:cs="Georgia"/>
            <w:color w:val="0000FF"/>
            <w:spacing w:val="3"/>
            <w:u w:val="single" w:color="0000FF"/>
          </w:rPr>
          <w:t>a</w:t>
        </w:r>
        <w:r>
          <w:rPr>
            <w:rFonts w:ascii="Georgia" w:eastAsia="Georgia" w:hAnsi="Georgia" w:cs="Georgia"/>
            <w:color w:val="0000FF"/>
            <w:u w:val="single" w:color="0000FF"/>
          </w:rPr>
          <w:t>ry’s</w:t>
        </w:r>
        <w:r>
          <w:rPr>
            <w:rFonts w:ascii="Georgia" w:eastAsia="Georgia" w:hAnsi="Georgia" w:cs="Georgia"/>
            <w:color w:val="0000FF"/>
            <w:spacing w:val="-8"/>
            <w:u w:val="single" w:color="0000FF"/>
          </w:rPr>
          <w:t xml:space="preserve"> </w:t>
        </w:r>
        <w:r>
          <w:rPr>
            <w:rFonts w:ascii="Georgia" w:eastAsia="Georgia" w:hAnsi="Georgia" w:cs="Georgia"/>
            <w:color w:val="0000FF"/>
            <w:spacing w:val="-1"/>
            <w:u w:val="single" w:color="0000FF"/>
          </w:rPr>
          <w:t>p</w:t>
        </w:r>
        <w:r>
          <w:rPr>
            <w:rFonts w:ascii="Georgia" w:eastAsia="Georgia" w:hAnsi="Georgia" w:cs="Georgia"/>
            <w:color w:val="0000FF"/>
            <w:u w:val="single" w:color="0000FF"/>
          </w:rPr>
          <w:t>r</w:t>
        </w:r>
        <w:r>
          <w:rPr>
            <w:rFonts w:ascii="Georgia" w:eastAsia="Georgia" w:hAnsi="Georgia" w:cs="Georgia"/>
            <w:color w:val="0000FF"/>
            <w:spacing w:val="2"/>
            <w:u w:val="single" w:color="0000FF"/>
          </w:rPr>
          <w:t>i</w:t>
        </w:r>
        <w:r>
          <w:rPr>
            <w:rFonts w:ascii="Georgia" w:eastAsia="Georgia" w:hAnsi="Georgia" w:cs="Georgia"/>
            <w:color w:val="0000FF"/>
            <w:spacing w:val="-1"/>
            <w:u w:val="single" w:color="0000FF"/>
          </w:rPr>
          <w:t>v</w:t>
        </w:r>
        <w:r>
          <w:rPr>
            <w:rFonts w:ascii="Georgia" w:eastAsia="Georgia" w:hAnsi="Georgia" w:cs="Georgia"/>
            <w:color w:val="0000FF"/>
            <w:u w:val="single" w:color="0000FF"/>
          </w:rPr>
          <w:t>a</w:t>
        </w:r>
        <w:r>
          <w:rPr>
            <w:rFonts w:ascii="Georgia" w:eastAsia="Georgia" w:hAnsi="Georgia" w:cs="Georgia"/>
            <w:color w:val="0000FF"/>
            <w:spacing w:val="1"/>
            <w:u w:val="single" w:color="0000FF"/>
          </w:rPr>
          <w:t>c</w:t>
        </w:r>
        <w:r>
          <w:rPr>
            <w:rFonts w:ascii="Georgia" w:eastAsia="Georgia" w:hAnsi="Georgia" w:cs="Georgia"/>
            <w:color w:val="0000FF"/>
            <w:u w:val="single" w:color="0000FF"/>
          </w:rPr>
          <w:t>y</w:t>
        </w:r>
        <w:r>
          <w:rPr>
            <w:rFonts w:ascii="Georgia" w:eastAsia="Georgia" w:hAnsi="Georgia" w:cs="Georgia"/>
            <w:color w:val="0000FF"/>
            <w:spacing w:val="-7"/>
            <w:u w:val="single" w:color="0000FF"/>
          </w:rPr>
          <w:t xml:space="preserve"> </w:t>
        </w:r>
        <w:r>
          <w:rPr>
            <w:rFonts w:ascii="Georgia" w:eastAsia="Georgia" w:hAnsi="Georgia" w:cs="Georgia"/>
            <w:color w:val="0000FF"/>
            <w:spacing w:val="-1"/>
            <w:u w:val="single" w:color="0000FF"/>
          </w:rPr>
          <w:t>p</w:t>
        </w:r>
        <w:r>
          <w:rPr>
            <w:rFonts w:ascii="Georgia" w:eastAsia="Georgia" w:hAnsi="Georgia" w:cs="Georgia"/>
            <w:color w:val="0000FF"/>
            <w:spacing w:val="1"/>
            <w:u w:val="single" w:color="0000FF"/>
          </w:rPr>
          <w:t>ol</w:t>
        </w:r>
        <w:r>
          <w:rPr>
            <w:rFonts w:ascii="Georgia" w:eastAsia="Georgia" w:hAnsi="Georgia" w:cs="Georgia"/>
            <w:color w:val="0000FF"/>
            <w:spacing w:val="-1"/>
            <w:u w:val="single" w:color="0000FF"/>
          </w:rPr>
          <w:t>i</w:t>
        </w:r>
        <w:r>
          <w:rPr>
            <w:rFonts w:ascii="Georgia" w:eastAsia="Georgia" w:hAnsi="Georgia" w:cs="Georgia"/>
            <w:color w:val="0000FF"/>
            <w:spacing w:val="1"/>
            <w:u w:val="single" w:color="0000FF"/>
          </w:rPr>
          <w:t>c</w:t>
        </w:r>
        <w:r>
          <w:rPr>
            <w:rFonts w:ascii="Georgia" w:eastAsia="Georgia" w:hAnsi="Georgia" w:cs="Georgia"/>
            <w:color w:val="0000FF"/>
            <w:spacing w:val="3"/>
            <w:u w:val="single" w:color="0000FF"/>
          </w:rPr>
          <w:t>y</w:t>
        </w:r>
      </w:hyperlink>
      <w:hyperlink>
        <w:r>
          <w:rPr>
            <w:rFonts w:ascii="Georgia" w:eastAsia="Georgia" w:hAnsi="Georgia" w:cs="Georgia"/>
            <w:color w:val="000000"/>
          </w:rPr>
          <w:t>.</w:t>
        </w:r>
      </w:hyperlink>
    </w:p>
    <w:p w14:paraId="50228DBB" w14:textId="77777777" w:rsidR="00BE0D76" w:rsidRDefault="00BE0D76">
      <w:pPr>
        <w:spacing w:line="200" w:lineRule="exact"/>
      </w:pPr>
    </w:p>
    <w:p w14:paraId="58A420B7" w14:textId="77777777" w:rsidR="00BE0D76" w:rsidRDefault="00BE0D76">
      <w:pPr>
        <w:spacing w:before="2" w:line="260" w:lineRule="exact"/>
        <w:rPr>
          <w:sz w:val="26"/>
          <w:szCs w:val="26"/>
        </w:rPr>
      </w:pPr>
    </w:p>
    <w:p w14:paraId="2B87E7E5" w14:textId="77777777" w:rsidR="00BE0D76" w:rsidRDefault="00960275">
      <w:pPr>
        <w:spacing w:before="31"/>
        <w:ind w:left="100"/>
        <w:rPr>
          <w:rFonts w:ascii="Arial Narrow" w:eastAsia="Arial Narrow" w:hAnsi="Arial Narrow" w:cs="Arial Narrow"/>
          <w:sz w:val="24"/>
          <w:szCs w:val="24"/>
        </w:rPr>
      </w:pPr>
      <w:r>
        <w:rPr>
          <w:noProof/>
        </w:rPr>
        <mc:AlternateContent>
          <mc:Choice Requires="wpg">
            <w:drawing>
              <wp:anchor distT="0" distB="0" distL="114300" distR="114300" simplePos="0" relativeHeight="251651072" behindDoc="1" locked="0" layoutInCell="1" allowOverlap="1" wp14:anchorId="475B6702" wp14:editId="188B95B0">
                <wp:simplePos x="0" y="0"/>
                <wp:positionH relativeFrom="page">
                  <wp:posOffset>2171700</wp:posOffset>
                </wp:positionH>
                <wp:positionV relativeFrom="paragraph">
                  <wp:posOffset>1000760</wp:posOffset>
                </wp:positionV>
                <wp:extent cx="6350" cy="0"/>
                <wp:effectExtent l="9525" t="8890" r="12700" b="10160"/>
                <wp:wrapNone/>
                <wp:docPr id="4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3420" y="1576"/>
                          <a:chExt cx="10" cy="0"/>
                        </a:xfrm>
                      </wpg:grpSpPr>
                      <wps:wsp>
                        <wps:cNvPr id="47" name="Freeform 45"/>
                        <wps:cNvSpPr>
                          <a:spLocks/>
                        </wps:cNvSpPr>
                        <wps:spPr bwMode="auto">
                          <a:xfrm>
                            <a:off x="3420" y="1576"/>
                            <a:ext cx="10" cy="0"/>
                          </a:xfrm>
                          <a:custGeom>
                            <a:avLst/>
                            <a:gdLst>
                              <a:gd name="T0" fmla="+- 0 3420 3420"/>
                              <a:gd name="T1" fmla="*/ T0 w 10"/>
                              <a:gd name="T2" fmla="+- 0 3430 3420"/>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CB6D46E" id="Group 44" o:spid="_x0000_s1026" style="position:absolute;margin-left:171pt;margin-top:78.8pt;width:.5pt;height:0;z-index:-251665408;mso-position-horizontal-relative:page" coordorigin="3420,1576"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">
                <v:shape id="Freeform 45" o:spid="_x0000_s1027" style="position:absolute;left:3420;top:1576;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" path="m,l10,e" filled="f" strokeweight=".58pt">
                  <v:path arrowok="t" o:connecttype="custom" o:connectlocs="0,0;10,0" o:connectangles="0,0"/>
                </v:shape>
                <w10:wrap anchorx="page"/>
              </v:group>
            </w:pict>
          </mc:Fallback>
        </mc:AlternateContent>
      </w:r>
      <w:r w:rsidR="00353C89">
        <w:rPr>
          <w:rFonts w:ascii="Arial Narrow" w:eastAsia="Arial Narrow" w:hAnsi="Arial Narrow" w:cs="Arial Narrow"/>
          <w:b/>
          <w:spacing w:val="1"/>
          <w:sz w:val="24"/>
          <w:szCs w:val="24"/>
        </w:rPr>
        <w:t>13</w:t>
      </w:r>
      <w:r w:rsidR="00353C89">
        <w:rPr>
          <w:rFonts w:ascii="Arial Narrow" w:eastAsia="Arial Narrow" w:hAnsi="Arial Narrow" w:cs="Arial Narrow"/>
          <w:b/>
          <w:sz w:val="24"/>
          <w:szCs w:val="24"/>
        </w:rPr>
        <w:t>.</w:t>
      </w:r>
      <w:r w:rsidR="00353C89">
        <w:rPr>
          <w:rFonts w:ascii="Arial Narrow" w:eastAsia="Arial Narrow" w:hAnsi="Arial Narrow" w:cs="Arial Narrow"/>
          <w:b/>
          <w:spacing w:val="30"/>
          <w:sz w:val="24"/>
          <w:szCs w:val="24"/>
        </w:rPr>
        <w:t xml:space="preserve"> </w:t>
      </w:r>
      <w:r w:rsidR="00353C89">
        <w:rPr>
          <w:rFonts w:ascii="Arial Narrow" w:eastAsia="Arial Narrow" w:hAnsi="Arial Narrow" w:cs="Arial Narrow"/>
          <w:b/>
          <w:sz w:val="24"/>
          <w:szCs w:val="24"/>
          <w:u w:val="single" w:color="000000"/>
        </w:rPr>
        <w:t>AUTHORIZATIONS</w:t>
      </w:r>
    </w:p>
    <w:p w14:paraId="17D806BF" w14:textId="77777777" w:rsidR="00BE0D76" w:rsidRDefault="00960275">
      <w:pPr>
        <w:spacing w:before="3" w:line="420" w:lineRule="atLeast"/>
        <w:ind w:left="460" w:right="1388"/>
        <w:rPr>
          <w:rFonts w:ascii="Georgia" w:eastAsia="Georgia" w:hAnsi="Georgia" w:cs="Georgia"/>
        </w:rPr>
      </w:pPr>
      <w:r>
        <w:rPr>
          <w:noProof/>
        </w:rPr>
        <mc:AlternateContent>
          <mc:Choice Requires="wpg">
            <w:drawing>
              <wp:anchor distT="0" distB="0" distL="114300" distR="114300" simplePos="0" relativeHeight="251652096" behindDoc="1" locked="0" layoutInCell="1" allowOverlap="1" wp14:anchorId="3DFA523C" wp14:editId="4731A4B5">
                <wp:simplePos x="0" y="0"/>
                <wp:positionH relativeFrom="page">
                  <wp:posOffset>4401185</wp:posOffset>
                </wp:positionH>
                <wp:positionV relativeFrom="paragraph">
                  <wp:posOffset>806450</wp:posOffset>
                </wp:positionV>
                <wp:extent cx="6350" cy="0"/>
                <wp:effectExtent l="10160" t="8890" r="12065" b="10160"/>
                <wp:wrapNone/>
                <wp:docPr id="4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6931" y="1270"/>
                          <a:chExt cx="10" cy="0"/>
                        </a:xfrm>
                      </wpg:grpSpPr>
                      <wps:wsp>
                        <wps:cNvPr id="45" name="Freeform 43"/>
                        <wps:cNvSpPr>
                          <a:spLocks/>
                        </wps:cNvSpPr>
                        <wps:spPr bwMode="auto">
                          <a:xfrm>
                            <a:off x="6931" y="1270"/>
                            <a:ext cx="10" cy="0"/>
                          </a:xfrm>
                          <a:custGeom>
                            <a:avLst/>
                            <a:gdLst>
                              <a:gd name="T0" fmla="+- 0 6931 6931"/>
                              <a:gd name="T1" fmla="*/ T0 w 10"/>
                              <a:gd name="T2" fmla="+- 0 6941 6931"/>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ADB3EDB" id="Group 42" o:spid="_x0000_s1026" style="position:absolute;margin-left:346.55pt;margin-top:63.5pt;width:.5pt;height:0;z-index:-251664384;mso-position-horizontal-relative:page" coordorigin="6931,1270"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">
                <v:shape id="Freeform 43" o:spid="_x0000_s1027" style="position:absolute;left:6931;top:1270;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" path="m,l10,e" filled="f" strokeweight=".58pt">
                  <v:path arrowok="t" o:connecttype="custom" o:connectlocs="0,0;10,0" o:connectangles="0,0"/>
                </v:shape>
                <w10:wrap anchorx="page"/>
              </v:group>
            </w:pict>
          </mc:Fallback>
        </mc:AlternateContent>
      </w:r>
      <w:r w:rsidR="00353C89">
        <w:rPr>
          <w:rFonts w:ascii="Georgia" w:eastAsia="Georgia" w:hAnsi="Georgia" w:cs="Georgia"/>
          <w:spacing w:val="-1"/>
        </w:rPr>
        <w:t>B</w:t>
      </w:r>
      <w:r w:rsidR="00353C89">
        <w:rPr>
          <w:rFonts w:ascii="Georgia" w:eastAsia="Georgia" w:hAnsi="Georgia" w:cs="Georgia"/>
        </w:rPr>
        <w:t>y</w:t>
      </w:r>
      <w:r w:rsidR="00353C89">
        <w:rPr>
          <w:rFonts w:ascii="Georgia" w:eastAsia="Georgia" w:hAnsi="Georgia" w:cs="Georgia"/>
          <w:spacing w:val="-2"/>
        </w:rPr>
        <w:t xml:space="preserve"> </w:t>
      </w:r>
      <w:r w:rsidR="00353C89">
        <w:rPr>
          <w:rFonts w:ascii="Georgia" w:eastAsia="Georgia" w:hAnsi="Georgia" w:cs="Georgia"/>
        </w:rPr>
        <w:t>s</w:t>
      </w:r>
      <w:r w:rsidR="00353C89">
        <w:rPr>
          <w:rFonts w:ascii="Georgia" w:eastAsia="Georgia" w:hAnsi="Georgia" w:cs="Georgia"/>
          <w:spacing w:val="-1"/>
        </w:rPr>
        <w:t>i</w:t>
      </w:r>
      <w:r w:rsidR="00353C89">
        <w:rPr>
          <w:rFonts w:ascii="Georgia" w:eastAsia="Georgia" w:hAnsi="Georgia" w:cs="Georgia"/>
          <w:spacing w:val="2"/>
        </w:rPr>
        <w:t>g</w:t>
      </w:r>
      <w:r w:rsidR="00353C89">
        <w:rPr>
          <w:rFonts w:ascii="Georgia" w:eastAsia="Georgia" w:hAnsi="Georgia" w:cs="Georgia"/>
        </w:rPr>
        <w:t>n</w:t>
      </w:r>
      <w:r w:rsidR="00353C89">
        <w:rPr>
          <w:rFonts w:ascii="Georgia" w:eastAsia="Georgia" w:hAnsi="Georgia" w:cs="Georgia"/>
          <w:spacing w:val="-1"/>
        </w:rPr>
        <w:t>i</w:t>
      </w:r>
      <w:r w:rsidR="00353C89">
        <w:rPr>
          <w:rFonts w:ascii="Georgia" w:eastAsia="Georgia" w:hAnsi="Georgia" w:cs="Georgia"/>
          <w:spacing w:val="2"/>
        </w:rPr>
        <w:t>n</w:t>
      </w:r>
      <w:r w:rsidR="00353C89">
        <w:rPr>
          <w:rFonts w:ascii="Georgia" w:eastAsia="Georgia" w:hAnsi="Georgia" w:cs="Georgia"/>
        </w:rPr>
        <w:t>g</w:t>
      </w:r>
      <w:r w:rsidR="00353C89">
        <w:rPr>
          <w:rFonts w:ascii="Georgia" w:eastAsia="Georgia" w:hAnsi="Georgia" w:cs="Georgia"/>
          <w:spacing w:val="-4"/>
        </w:rPr>
        <w:t xml:space="preserve"> </w:t>
      </w:r>
      <w:r w:rsidR="00353C89">
        <w:rPr>
          <w:rFonts w:ascii="Georgia" w:eastAsia="Georgia" w:hAnsi="Georgia" w:cs="Georgia"/>
          <w:spacing w:val="-1"/>
        </w:rPr>
        <w:t>b</w:t>
      </w:r>
      <w:r w:rsidR="00353C89">
        <w:rPr>
          <w:rFonts w:ascii="Georgia" w:eastAsia="Georgia" w:hAnsi="Georgia" w:cs="Georgia"/>
        </w:rPr>
        <w:t>e</w:t>
      </w:r>
      <w:r w:rsidR="00353C89">
        <w:rPr>
          <w:rFonts w:ascii="Georgia" w:eastAsia="Georgia" w:hAnsi="Georgia" w:cs="Georgia"/>
          <w:spacing w:val="1"/>
        </w:rPr>
        <w:t>lo</w:t>
      </w:r>
      <w:r w:rsidR="00353C89">
        <w:rPr>
          <w:rFonts w:ascii="Georgia" w:eastAsia="Georgia" w:hAnsi="Georgia" w:cs="Georgia"/>
          <w:spacing w:val="2"/>
        </w:rPr>
        <w:t>w</w:t>
      </w:r>
      <w:r w:rsidR="00353C89">
        <w:rPr>
          <w:rFonts w:ascii="Georgia" w:eastAsia="Georgia" w:hAnsi="Georgia" w:cs="Georgia"/>
        </w:rPr>
        <w:t>,</w:t>
      </w:r>
      <w:r w:rsidR="00353C89">
        <w:rPr>
          <w:rFonts w:ascii="Georgia" w:eastAsia="Georgia" w:hAnsi="Georgia" w:cs="Georgia"/>
          <w:spacing w:val="-7"/>
        </w:rPr>
        <w:t xml:space="preserve"> </w:t>
      </w:r>
      <w:r w:rsidR="00353C89">
        <w:rPr>
          <w:rFonts w:ascii="Georgia" w:eastAsia="Georgia" w:hAnsi="Georgia" w:cs="Georgia"/>
          <w:spacing w:val="1"/>
        </w:rPr>
        <w:t>t</w:t>
      </w:r>
      <w:r w:rsidR="00353C89">
        <w:rPr>
          <w:rFonts w:ascii="Georgia" w:eastAsia="Georgia" w:hAnsi="Georgia" w:cs="Georgia"/>
          <w:spacing w:val="-1"/>
        </w:rPr>
        <w:t>h</w:t>
      </w:r>
      <w:r w:rsidR="00353C89">
        <w:rPr>
          <w:rFonts w:ascii="Georgia" w:eastAsia="Georgia" w:hAnsi="Georgia" w:cs="Georgia"/>
        </w:rPr>
        <w:t>e</w:t>
      </w:r>
      <w:r w:rsidR="00353C89">
        <w:rPr>
          <w:rFonts w:ascii="Georgia" w:eastAsia="Georgia" w:hAnsi="Georgia" w:cs="Georgia"/>
          <w:spacing w:val="-1"/>
        </w:rPr>
        <w:t xml:space="preserve"> p</w:t>
      </w:r>
      <w:r w:rsidR="00353C89">
        <w:rPr>
          <w:rFonts w:ascii="Georgia" w:eastAsia="Georgia" w:hAnsi="Georgia" w:cs="Georgia"/>
        </w:rPr>
        <w:t>ar</w:t>
      </w:r>
      <w:r w:rsidR="00353C89">
        <w:rPr>
          <w:rFonts w:ascii="Georgia" w:eastAsia="Georgia" w:hAnsi="Georgia" w:cs="Georgia"/>
          <w:spacing w:val="1"/>
        </w:rPr>
        <w:t>t</w:t>
      </w:r>
      <w:r w:rsidR="00353C89">
        <w:rPr>
          <w:rFonts w:ascii="Georgia" w:eastAsia="Georgia" w:hAnsi="Georgia" w:cs="Georgia"/>
          <w:spacing w:val="2"/>
        </w:rPr>
        <w:t>ie</w:t>
      </w:r>
      <w:r w:rsidR="00353C89">
        <w:rPr>
          <w:rFonts w:ascii="Georgia" w:eastAsia="Georgia" w:hAnsi="Georgia" w:cs="Georgia"/>
        </w:rPr>
        <w:t>s</w:t>
      </w:r>
      <w:r w:rsidR="00353C89">
        <w:rPr>
          <w:rFonts w:ascii="Georgia" w:eastAsia="Georgia" w:hAnsi="Georgia" w:cs="Georgia"/>
          <w:spacing w:val="-6"/>
        </w:rPr>
        <w:t xml:space="preserve"> </w:t>
      </w:r>
      <w:r w:rsidR="00353C89">
        <w:rPr>
          <w:rFonts w:ascii="Georgia" w:eastAsia="Georgia" w:hAnsi="Georgia" w:cs="Georgia"/>
        </w:rPr>
        <w:t>a</w:t>
      </w:r>
      <w:r w:rsidR="00353C89">
        <w:rPr>
          <w:rFonts w:ascii="Georgia" w:eastAsia="Georgia" w:hAnsi="Georgia" w:cs="Georgia"/>
          <w:spacing w:val="-1"/>
        </w:rPr>
        <w:t>g</w:t>
      </w:r>
      <w:r w:rsidR="00353C89">
        <w:rPr>
          <w:rFonts w:ascii="Georgia" w:eastAsia="Georgia" w:hAnsi="Georgia" w:cs="Georgia"/>
        </w:rPr>
        <w:t>ree</w:t>
      </w:r>
      <w:r w:rsidR="00353C89">
        <w:rPr>
          <w:rFonts w:ascii="Georgia" w:eastAsia="Georgia" w:hAnsi="Georgia" w:cs="Georgia"/>
          <w:spacing w:val="-5"/>
        </w:rPr>
        <w:t xml:space="preserve"> </w:t>
      </w:r>
      <w:r w:rsidR="00353C89">
        <w:rPr>
          <w:rFonts w:ascii="Georgia" w:eastAsia="Georgia" w:hAnsi="Georgia" w:cs="Georgia"/>
          <w:spacing w:val="1"/>
        </w:rPr>
        <w:t>t</w:t>
      </w:r>
      <w:r w:rsidR="00353C89">
        <w:rPr>
          <w:rFonts w:ascii="Georgia" w:eastAsia="Georgia" w:hAnsi="Georgia" w:cs="Georgia"/>
        </w:rPr>
        <w:t>o</w:t>
      </w:r>
      <w:r w:rsidR="00353C89">
        <w:rPr>
          <w:rFonts w:ascii="Georgia" w:eastAsia="Georgia" w:hAnsi="Georgia" w:cs="Georgia"/>
          <w:spacing w:val="-2"/>
        </w:rPr>
        <w:t xml:space="preserve"> </w:t>
      </w:r>
      <w:r w:rsidR="00353C89">
        <w:rPr>
          <w:rFonts w:ascii="Georgia" w:eastAsia="Georgia" w:hAnsi="Georgia" w:cs="Georgia"/>
          <w:spacing w:val="1"/>
        </w:rPr>
        <w:t>t</w:t>
      </w:r>
      <w:r w:rsidR="00353C89">
        <w:rPr>
          <w:rFonts w:ascii="Georgia" w:eastAsia="Georgia" w:hAnsi="Georgia" w:cs="Georgia"/>
          <w:spacing w:val="2"/>
        </w:rPr>
        <w:t>h</w:t>
      </w:r>
      <w:r w:rsidR="00353C89">
        <w:rPr>
          <w:rFonts w:ascii="Georgia" w:eastAsia="Georgia" w:hAnsi="Georgia" w:cs="Georgia"/>
        </w:rPr>
        <w:t>e</w:t>
      </w:r>
      <w:r w:rsidR="00353C89">
        <w:rPr>
          <w:rFonts w:ascii="Georgia" w:eastAsia="Georgia" w:hAnsi="Georgia" w:cs="Georgia"/>
          <w:spacing w:val="-3"/>
        </w:rPr>
        <w:t xml:space="preserve"> </w:t>
      </w:r>
      <w:r w:rsidR="00353C89">
        <w:rPr>
          <w:rFonts w:ascii="Georgia" w:eastAsia="Georgia" w:hAnsi="Georgia" w:cs="Georgia"/>
          <w:spacing w:val="1"/>
        </w:rPr>
        <w:t>t</w:t>
      </w:r>
      <w:r w:rsidR="00353C89">
        <w:rPr>
          <w:rFonts w:ascii="Georgia" w:eastAsia="Georgia" w:hAnsi="Georgia" w:cs="Georgia"/>
        </w:rPr>
        <w:t>erms</w:t>
      </w:r>
      <w:r w:rsidR="00353C89">
        <w:rPr>
          <w:rFonts w:ascii="Georgia" w:eastAsia="Georgia" w:hAnsi="Georgia" w:cs="Georgia"/>
          <w:spacing w:val="-2"/>
        </w:rPr>
        <w:t xml:space="preserve"> </w:t>
      </w:r>
      <w:r w:rsidR="00353C89">
        <w:rPr>
          <w:rFonts w:ascii="Georgia" w:eastAsia="Georgia" w:hAnsi="Georgia" w:cs="Georgia"/>
          <w:spacing w:val="1"/>
        </w:rPr>
        <w:t>o</w:t>
      </w:r>
      <w:r w:rsidR="00353C89">
        <w:rPr>
          <w:rFonts w:ascii="Georgia" w:eastAsia="Georgia" w:hAnsi="Georgia" w:cs="Georgia"/>
        </w:rPr>
        <w:t>f</w:t>
      </w:r>
      <w:r w:rsidR="00353C89">
        <w:rPr>
          <w:rFonts w:ascii="Georgia" w:eastAsia="Georgia" w:hAnsi="Georgia" w:cs="Georgia"/>
          <w:spacing w:val="-2"/>
        </w:rPr>
        <w:t xml:space="preserve"> </w:t>
      </w:r>
      <w:r w:rsidR="00353C89">
        <w:rPr>
          <w:rFonts w:ascii="Georgia" w:eastAsia="Georgia" w:hAnsi="Georgia" w:cs="Georgia"/>
          <w:spacing w:val="1"/>
        </w:rPr>
        <w:t>t</w:t>
      </w:r>
      <w:r w:rsidR="00353C89">
        <w:rPr>
          <w:rFonts w:ascii="Georgia" w:eastAsia="Georgia" w:hAnsi="Georgia" w:cs="Georgia"/>
          <w:spacing w:val="-1"/>
        </w:rPr>
        <w:t>hi</w:t>
      </w:r>
      <w:r w:rsidR="00353C89">
        <w:rPr>
          <w:rFonts w:ascii="Georgia" w:eastAsia="Georgia" w:hAnsi="Georgia" w:cs="Georgia"/>
        </w:rPr>
        <w:t>s mem</w:t>
      </w:r>
      <w:r w:rsidR="00353C89">
        <w:rPr>
          <w:rFonts w:ascii="Georgia" w:eastAsia="Georgia" w:hAnsi="Georgia" w:cs="Georgia"/>
          <w:spacing w:val="1"/>
        </w:rPr>
        <w:t>o</w:t>
      </w:r>
      <w:r w:rsidR="00353C89">
        <w:rPr>
          <w:rFonts w:ascii="Georgia" w:eastAsia="Georgia" w:hAnsi="Georgia" w:cs="Georgia"/>
        </w:rPr>
        <w:t>ran</w:t>
      </w:r>
      <w:r w:rsidR="00353C89">
        <w:rPr>
          <w:rFonts w:ascii="Georgia" w:eastAsia="Georgia" w:hAnsi="Georgia" w:cs="Georgia"/>
          <w:spacing w:val="1"/>
        </w:rPr>
        <w:t>d</w:t>
      </w:r>
      <w:r w:rsidR="00353C89">
        <w:rPr>
          <w:rFonts w:ascii="Georgia" w:eastAsia="Georgia" w:hAnsi="Georgia" w:cs="Georgia"/>
          <w:spacing w:val="3"/>
        </w:rPr>
        <w:t>u</w:t>
      </w:r>
      <w:r w:rsidR="00353C89">
        <w:rPr>
          <w:rFonts w:ascii="Georgia" w:eastAsia="Georgia" w:hAnsi="Georgia" w:cs="Georgia"/>
        </w:rPr>
        <w:t>m</w:t>
      </w:r>
      <w:r w:rsidR="00353C89">
        <w:rPr>
          <w:rFonts w:ascii="Georgia" w:eastAsia="Georgia" w:hAnsi="Georgia" w:cs="Georgia"/>
          <w:spacing w:val="-13"/>
        </w:rPr>
        <w:t xml:space="preserve"> </w:t>
      </w:r>
      <w:r w:rsidR="00353C89">
        <w:rPr>
          <w:rFonts w:ascii="Georgia" w:eastAsia="Georgia" w:hAnsi="Georgia" w:cs="Georgia"/>
          <w:spacing w:val="1"/>
        </w:rPr>
        <w:t>o</w:t>
      </w:r>
      <w:r w:rsidR="00353C89">
        <w:rPr>
          <w:rFonts w:ascii="Georgia" w:eastAsia="Georgia" w:hAnsi="Georgia" w:cs="Georgia"/>
        </w:rPr>
        <w:t>f</w:t>
      </w:r>
      <w:r w:rsidR="00353C89">
        <w:rPr>
          <w:rFonts w:ascii="Georgia" w:eastAsia="Georgia" w:hAnsi="Georgia" w:cs="Georgia"/>
          <w:spacing w:val="-2"/>
        </w:rPr>
        <w:t xml:space="preserve"> </w:t>
      </w:r>
      <w:r w:rsidR="00353C89">
        <w:rPr>
          <w:rFonts w:ascii="Georgia" w:eastAsia="Georgia" w:hAnsi="Georgia" w:cs="Georgia"/>
          <w:spacing w:val="1"/>
        </w:rPr>
        <w:t>u</w:t>
      </w:r>
      <w:r w:rsidR="00353C89">
        <w:rPr>
          <w:rFonts w:ascii="Georgia" w:eastAsia="Georgia" w:hAnsi="Georgia" w:cs="Georgia"/>
        </w:rPr>
        <w:t>n</w:t>
      </w:r>
      <w:r w:rsidR="00353C89">
        <w:rPr>
          <w:rFonts w:ascii="Georgia" w:eastAsia="Georgia" w:hAnsi="Georgia" w:cs="Georgia"/>
          <w:spacing w:val="1"/>
        </w:rPr>
        <w:t>d</w:t>
      </w:r>
      <w:r w:rsidR="00353C89">
        <w:rPr>
          <w:rFonts w:ascii="Georgia" w:eastAsia="Georgia" w:hAnsi="Georgia" w:cs="Georgia"/>
        </w:rPr>
        <w:t>ers</w:t>
      </w:r>
      <w:r w:rsidR="00353C89">
        <w:rPr>
          <w:rFonts w:ascii="Georgia" w:eastAsia="Georgia" w:hAnsi="Georgia" w:cs="Georgia"/>
          <w:spacing w:val="1"/>
        </w:rPr>
        <w:t>t</w:t>
      </w:r>
      <w:r w:rsidR="00353C89">
        <w:rPr>
          <w:rFonts w:ascii="Georgia" w:eastAsia="Georgia" w:hAnsi="Georgia" w:cs="Georgia"/>
        </w:rPr>
        <w:t>a</w:t>
      </w:r>
      <w:r w:rsidR="00353C89">
        <w:rPr>
          <w:rFonts w:ascii="Georgia" w:eastAsia="Georgia" w:hAnsi="Georgia" w:cs="Georgia"/>
          <w:spacing w:val="2"/>
        </w:rPr>
        <w:t>n</w:t>
      </w:r>
      <w:r w:rsidR="00353C89">
        <w:rPr>
          <w:rFonts w:ascii="Georgia" w:eastAsia="Georgia" w:hAnsi="Georgia" w:cs="Georgia"/>
          <w:spacing w:val="1"/>
        </w:rPr>
        <w:t>d</w:t>
      </w:r>
      <w:r w:rsidR="00353C89">
        <w:rPr>
          <w:rFonts w:ascii="Georgia" w:eastAsia="Georgia" w:hAnsi="Georgia" w:cs="Georgia"/>
          <w:spacing w:val="-1"/>
        </w:rPr>
        <w:t>i</w:t>
      </w:r>
      <w:r w:rsidR="00353C89">
        <w:rPr>
          <w:rFonts w:ascii="Georgia" w:eastAsia="Georgia" w:hAnsi="Georgia" w:cs="Georgia"/>
        </w:rPr>
        <w:t>n</w:t>
      </w:r>
      <w:r w:rsidR="00353C89">
        <w:rPr>
          <w:rFonts w:ascii="Georgia" w:eastAsia="Georgia" w:hAnsi="Georgia" w:cs="Georgia"/>
          <w:spacing w:val="-1"/>
        </w:rPr>
        <w:t>g</w:t>
      </w:r>
      <w:r w:rsidR="00353C89">
        <w:rPr>
          <w:rFonts w:ascii="Georgia" w:eastAsia="Georgia" w:hAnsi="Georgia" w:cs="Georgia"/>
        </w:rPr>
        <w:t xml:space="preserve">. </w:t>
      </w:r>
      <w:r w:rsidR="00353C89">
        <w:rPr>
          <w:rFonts w:ascii="Georgia" w:eastAsia="Georgia" w:hAnsi="Georgia" w:cs="Georgia"/>
          <w:spacing w:val="1"/>
        </w:rPr>
        <w:t>Ho</w:t>
      </w:r>
      <w:r w:rsidR="00353C89">
        <w:rPr>
          <w:rFonts w:ascii="Georgia" w:eastAsia="Georgia" w:hAnsi="Georgia" w:cs="Georgia"/>
        </w:rPr>
        <w:t>st</w:t>
      </w:r>
      <w:r w:rsidR="00353C89">
        <w:rPr>
          <w:rFonts w:ascii="Georgia" w:eastAsia="Georgia" w:hAnsi="Georgia" w:cs="Georgia"/>
          <w:spacing w:val="-3"/>
        </w:rPr>
        <w:t xml:space="preserve"> </w:t>
      </w:r>
      <w:r w:rsidR="00353C89">
        <w:rPr>
          <w:rFonts w:ascii="Georgia" w:eastAsia="Georgia" w:hAnsi="Georgia" w:cs="Georgia"/>
          <w:spacing w:val="1"/>
        </w:rPr>
        <w:t>S</w:t>
      </w:r>
      <w:r w:rsidR="00353C89">
        <w:rPr>
          <w:rFonts w:ascii="Georgia" w:eastAsia="Georgia" w:hAnsi="Georgia" w:cs="Georgia"/>
          <w:spacing w:val="-1"/>
        </w:rPr>
        <w:t>p</w:t>
      </w:r>
      <w:r w:rsidR="00353C89">
        <w:rPr>
          <w:rFonts w:ascii="Georgia" w:eastAsia="Georgia" w:hAnsi="Georgia" w:cs="Georgia"/>
          <w:spacing w:val="1"/>
        </w:rPr>
        <w:t>o</w:t>
      </w:r>
      <w:r w:rsidR="00353C89">
        <w:rPr>
          <w:rFonts w:ascii="Georgia" w:eastAsia="Georgia" w:hAnsi="Georgia" w:cs="Georgia"/>
        </w:rPr>
        <w:t>ns</w:t>
      </w:r>
      <w:r w:rsidR="00353C89">
        <w:rPr>
          <w:rFonts w:ascii="Georgia" w:eastAsia="Georgia" w:hAnsi="Georgia" w:cs="Georgia"/>
          <w:spacing w:val="1"/>
        </w:rPr>
        <w:t>o</w:t>
      </w:r>
      <w:r w:rsidR="00353C89">
        <w:rPr>
          <w:rFonts w:ascii="Georgia" w:eastAsia="Georgia" w:hAnsi="Georgia" w:cs="Georgia"/>
        </w:rPr>
        <w:t>r</w:t>
      </w:r>
      <w:r w:rsidR="00353C89">
        <w:rPr>
          <w:rFonts w:ascii="Georgia" w:eastAsia="Georgia" w:hAnsi="Georgia" w:cs="Georgia"/>
          <w:spacing w:val="-7"/>
        </w:rPr>
        <w:t xml:space="preserve"> </w:t>
      </w:r>
      <w:r w:rsidR="00353C89">
        <w:rPr>
          <w:rFonts w:ascii="Georgia" w:eastAsia="Georgia" w:hAnsi="Georgia" w:cs="Georgia"/>
        </w:rPr>
        <w:t>a</w:t>
      </w:r>
      <w:r w:rsidR="00353C89">
        <w:rPr>
          <w:rFonts w:ascii="Georgia" w:eastAsia="Georgia" w:hAnsi="Georgia" w:cs="Georgia"/>
          <w:spacing w:val="1"/>
        </w:rPr>
        <w:t>ut</w:t>
      </w:r>
      <w:r w:rsidR="00353C89">
        <w:rPr>
          <w:rFonts w:ascii="Georgia" w:eastAsia="Georgia" w:hAnsi="Georgia" w:cs="Georgia"/>
          <w:spacing w:val="-1"/>
        </w:rPr>
        <w:t>h</w:t>
      </w:r>
      <w:r w:rsidR="00353C89">
        <w:rPr>
          <w:rFonts w:ascii="Georgia" w:eastAsia="Georgia" w:hAnsi="Georgia" w:cs="Georgia"/>
          <w:spacing w:val="1"/>
        </w:rPr>
        <w:t>o</w:t>
      </w:r>
      <w:r w:rsidR="00353C89">
        <w:rPr>
          <w:rFonts w:ascii="Georgia" w:eastAsia="Georgia" w:hAnsi="Georgia" w:cs="Georgia"/>
        </w:rPr>
        <w:t>r</w:t>
      </w:r>
      <w:r w:rsidR="00353C89">
        <w:rPr>
          <w:rFonts w:ascii="Georgia" w:eastAsia="Georgia" w:hAnsi="Georgia" w:cs="Georgia"/>
          <w:spacing w:val="-1"/>
        </w:rPr>
        <w:t>i</w:t>
      </w:r>
      <w:r w:rsidR="00353C89">
        <w:rPr>
          <w:rFonts w:ascii="Georgia" w:eastAsia="Georgia" w:hAnsi="Georgia" w:cs="Georgia"/>
        </w:rPr>
        <w:t>za</w:t>
      </w:r>
      <w:r w:rsidR="00353C89">
        <w:rPr>
          <w:rFonts w:ascii="Georgia" w:eastAsia="Georgia" w:hAnsi="Georgia" w:cs="Georgia"/>
          <w:spacing w:val="1"/>
        </w:rPr>
        <w:t>t</w:t>
      </w:r>
      <w:r w:rsidR="00353C89">
        <w:rPr>
          <w:rFonts w:ascii="Georgia" w:eastAsia="Georgia" w:hAnsi="Georgia" w:cs="Georgia"/>
          <w:spacing w:val="-1"/>
        </w:rPr>
        <w:t>i</w:t>
      </w:r>
      <w:r w:rsidR="00353C89">
        <w:rPr>
          <w:rFonts w:ascii="Georgia" w:eastAsia="Georgia" w:hAnsi="Georgia" w:cs="Georgia"/>
          <w:spacing w:val="1"/>
        </w:rPr>
        <w:t>o</w:t>
      </w:r>
      <w:r w:rsidR="00353C89">
        <w:rPr>
          <w:rFonts w:ascii="Georgia" w:eastAsia="Georgia" w:hAnsi="Georgia" w:cs="Georgia"/>
          <w:spacing w:val="2"/>
        </w:rPr>
        <w:t>n</w:t>
      </w:r>
      <w:r w:rsidR="00353C89">
        <w:rPr>
          <w:rFonts w:ascii="Georgia" w:eastAsia="Georgia" w:hAnsi="Georgia" w:cs="Georgia"/>
        </w:rPr>
        <w:t>:</w:t>
      </w:r>
    </w:p>
    <w:p w14:paraId="55879CF6" w14:textId="77777777" w:rsidR="00BE0D76" w:rsidRDefault="00BE0D76">
      <w:pPr>
        <w:spacing w:before="5" w:line="140" w:lineRule="exact"/>
        <w:rPr>
          <w:sz w:val="15"/>
          <w:szCs w:val="15"/>
        </w:rPr>
      </w:pPr>
    </w:p>
    <w:p w14:paraId="4E9D5F76" w14:textId="77777777" w:rsidR="00BE0D76" w:rsidRDefault="00353C89">
      <w:pPr>
        <w:tabs>
          <w:tab w:val="left" w:pos="9460"/>
        </w:tabs>
        <w:spacing w:before="37" w:line="220" w:lineRule="exact"/>
        <w:ind w:left="563"/>
        <w:rPr>
          <w:rFonts w:ascii="Georgia" w:eastAsia="Georgia" w:hAnsi="Georgia" w:cs="Georgia"/>
        </w:rPr>
      </w:pPr>
      <w:r>
        <w:rPr>
          <w:rFonts w:ascii="Georgia" w:eastAsia="Georgia" w:hAnsi="Georgia" w:cs="Georgia"/>
          <w:spacing w:val="1"/>
          <w:w w:val="99"/>
          <w:position w:val="-1"/>
        </w:rPr>
        <w:t>S</w:t>
      </w:r>
      <w:r>
        <w:rPr>
          <w:rFonts w:ascii="Georgia" w:eastAsia="Georgia" w:hAnsi="Georgia" w:cs="Georgia"/>
          <w:spacing w:val="-1"/>
          <w:w w:val="99"/>
          <w:position w:val="-1"/>
        </w:rPr>
        <w:t>ig</w:t>
      </w:r>
      <w:r>
        <w:rPr>
          <w:rFonts w:ascii="Georgia" w:eastAsia="Georgia" w:hAnsi="Georgia" w:cs="Georgia"/>
          <w:w w:val="99"/>
          <w:position w:val="-1"/>
        </w:rPr>
        <w:t>na</w:t>
      </w:r>
      <w:r>
        <w:rPr>
          <w:rFonts w:ascii="Georgia" w:eastAsia="Georgia" w:hAnsi="Georgia" w:cs="Georgia"/>
          <w:spacing w:val="1"/>
          <w:w w:val="99"/>
          <w:position w:val="-1"/>
        </w:rPr>
        <w:t>tu</w:t>
      </w:r>
      <w:r>
        <w:rPr>
          <w:rFonts w:ascii="Georgia" w:eastAsia="Georgia" w:hAnsi="Georgia" w:cs="Georgia"/>
          <w:w w:val="99"/>
          <w:position w:val="-1"/>
        </w:rPr>
        <w:t>re:</w:t>
      </w:r>
      <w:r>
        <w:rPr>
          <w:rFonts w:ascii="Georgia" w:eastAsia="Georgia" w:hAnsi="Georgia" w:cs="Georgia"/>
          <w:position w:val="-1"/>
        </w:rPr>
        <w:t xml:space="preserve">  </w:t>
      </w:r>
      <w:r>
        <w:rPr>
          <w:rFonts w:ascii="Georgia" w:eastAsia="Georgia" w:hAnsi="Georgia" w:cs="Georgia"/>
          <w:spacing w:val="9"/>
          <w:position w:val="-1"/>
        </w:rPr>
        <w:t xml:space="preserve"> </w:t>
      </w:r>
      <w:r>
        <w:rPr>
          <w:rFonts w:ascii="Georgia" w:eastAsia="Georgia" w:hAnsi="Georgia" w:cs="Georgia"/>
          <w:w w:val="99"/>
          <w:position w:val="-1"/>
          <w:u w:val="single" w:color="000000"/>
        </w:rPr>
        <w:t xml:space="preserve"> </w:t>
      </w:r>
      <w:r>
        <w:rPr>
          <w:rFonts w:ascii="Georgia" w:eastAsia="Georgia" w:hAnsi="Georgia" w:cs="Georgia"/>
          <w:position w:val="-1"/>
          <w:u w:val="single" w:color="000000"/>
        </w:rPr>
        <w:t xml:space="preserve">       </w:t>
      </w:r>
      <w:r>
        <w:rPr>
          <w:rFonts w:ascii="Georgia" w:eastAsia="Georgia" w:hAnsi="Georgia" w:cs="Georgia"/>
          <w:spacing w:val="15"/>
          <w:position w:val="-1"/>
          <w:u w:val="single" w:color="000000"/>
        </w:rPr>
        <w:t xml:space="preserve"> </w:t>
      </w:r>
      <w:r>
        <w:rPr>
          <w:rFonts w:ascii="Georgia" w:eastAsia="Georgia" w:hAnsi="Georgia" w:cs="Georgia"/>
          <w:w w:val="99"/>
          <w:position w:val="-1"/>
          <w:u w:val="single" w:color="000000"/>
        </w:rPr>
        <w:t xml:space="preserve"> </w:t>
      </w:r>
      <w:r>
        <w:rPr>
          <w:rFonts w:ascii="Georgia" w:eastAsia="Georgia" w:hAnsi="Georgia" w:cs="Georgia"/>
          <w:position w:val="-1"/>
          <w:u w:val="single" w:color="000000"/>
        </w:rPr>
        <w:t xml:space="preserve">                                                                       </w:t>
      </w:r>
      <w:r>
        <w:rPr>
          <w:rFonts w:ascii="Georgia" w:eastAsia="Georgia" w:hAnsi="Georgia" w:cs="Georgia"/>
          <w:spacing w:val="-17"/>
          <w:position w:val="-1"/>
          <w:u w:val="single" w:color="000000"/>
        </w:rPr>
        <w:t xml:space="preserve"> </w:t>
      </w:r>
      <w:r>
        <w:rPr>
          <w:rFonts w:ascii="Georgia" w:eastAsia="Georgia" w:hAnsi="Georgia" w:cs="Georgia"/>
          <w:w w:val="99"/>
          <w:position w:val="-1"/>
          <w:u w:val="single" w:color="000000"/>
        </w:rPr>
        <w:t xml:space="preserve"> </w:t>
      </w:r>
      <w:r>
        <w:rPr>
          <w:rFonts w:ascii="Georgia" w:eastAsia="Georgia" w:hAnsi="Georgia" w:cs="Georgia"/>
          <w:position w:val="-1"/>
          <w:u w:val="single" w:color="000000"/>
        </w:rPr>
        <w:t xml:space="preserve">   </w:t>
      </w:r>
      <w:r>
        <w:rPr>
          <w:rFonts w:ascii="Georgia" w:eastAsia="Georgia" w:hAnsi="Georgia" w:cs="Georgia"/>
          <w:spacing w:val="18"/>
          <w:position w:val="-1"/>
          <w:u w:val="single" w:color="000000"/>
        </w:rPr>
        <w:t xml:space="preserve"> </w:t>
      </w:r>
      <w:r>
        <w:rPr>
          <w:rFonts w:ascii="Georgia" w:eastAsia="Georgia" w:hAnsi="Georgia" w:cs="Georgia"/>
          <w:position w:val="-1"/>
        </w:rPr>
        <w:t xml:space="preserve"> </w:t>
      </w:r>
      <w:r>
        <w:rPr>
          <w:rFonts w:ascii="Georgia" w:eastAsia="Georgia" w:hAnsi="Georgia" w:cs="Georgia"/>
          <w:spacing w:val="12"/>
          <w:position w:val="-1"/>
        </w:rPr>
        <w:t xml:space="preserve"> </w:t>
      </w:r>
      <w:r>
        <w:rPr>
          <w:rFonts w:ascii="Georgia" w:eastAsia="Georgia" w:hAnsi="Georgia" w:cs="Georgia"/>
          <w:w w:val="99"/>
          <w:position w:val="-1"/>
        </w:rPr>
        <w:t>Da</w:t>
      </w:r>
      <w:r>
        <w:rPr>
          <w:rFonts w:ascii="Georgia" w:eastAsia="Georgia" w:hAnsi="Georgia" w:cs="Georgia"/>
          <w:spacing w:val="1"/>
          <w:w w:val="99"/>
          <w:position w:val="-1"/>
        </w:rPr>
        <w:t>t</w:t>
      </w:r>
      <w:r>
        <w:rPr>
          <w:rFonts w:ascii="Georgia" w:eastAsia="Georgia" w:hAnsi="Georgia" w:cs="Georgia"/>
          <w:w w:val="99"/>
          <w:position w:val="-1"/>
        </w:rPr>
        <w:t>e:</w:t>
      </w:r>
      <w:r>
        <w:rPr>
          <w:rFonts w:ascii="Georgia" w:eastAsia="Georgia" w:hAnsi="Georgia" w:cs="Georgia"/>
          <w:position w:val="-1"/>
        </w:rPr>
        <w:t xml:space="preserve">  </w:t>
      </w:r>
      <w:r>
        <w:rPr>
          <w:rFonts w:ascii="Georgia" w:eastAsia="Georgia" w:hAnsi="Georgia" w:cs="Georgia"/>
          <w:spacing w:val="-10"/>
          <w:position w:val="-1"/>
        </w:rPr>
        <w:t xml:space="preserve"> </w:t>
      </w:r>
      <w:r>
        <w:rPr>
          <w:rFonts w:ascii="Georgia" w:eastAsia="Georgia" w:hAnsi="Georgia" w:cs="Georgia"/>
          <w:w w:val="99"/>
          <w:position w:val="-1"/>
          <w:u w:val="single" w:color="000000"/>
        </w:rPr>
        <w:t xml:space="preserve"> </w:t>
      </w:r>
      <w:r>
        <w:rPr>
          <w:rFonts w:ascii="Georgia" w:eastAsia="Georgia" w:hAnsi="Georgia" w:cs="Georgia"/>
          <w:spacing w:val="12"/>
          <w:position w:val="-1"/>
          <w:u w:val="single" w:color="000000"/>
        </w:rPr>
        <w:t xml:space="preserve"> </w:t>
      </w:r>
      <w:r>
        <w:rPr>
          <w:rFonts w:ascii="Georgia" w:eastAsia="Georgia" w:hAnsi="Georgia" w:cs="Georgia"/>
          <w:w w:val="99"/>
          <w:position w:val="-1"/>
          <w:u w:val="single" w:color="000000"/>
        </w:rPr>
        <w:t>J</w:t>
      </w:r>
      <w:r>
        <w:rPr>
          <w:rFonts w:ascii="Georgia" w:eastAsia="Georgia" w:hAnsi="Georgia" w:cs="Georgia"/>
          <w:spacing w:val="1"/>
          <w:w w:val="99"/>
          <w:position w:val="-1"/>
          <w:u w:val="single" w:color="000000"/>
        </w:rPr>
        <w:t>u</w:t>
      </w:r>
      <w:r>
        <w:rPr>
          <w:rFonts w:ascii="Georgia" w:eastAsia="Georgia" w:hAnsi="Georgia" w:cs="Georgia"/>
          <w:w w:val="99"/>
          <w:position w:val="-1"/>
          <w:u w:val="single" w:color="000000"/>
        </w:rPr>
        <w:t xml:space="preserve">ne </w:t>
      </w:r>
      <w:r>
        <w:rPr>
          <w:rFonts w:ascii="Georgia" w:eastAsia="Georgia" w:hAnsi="Georgia" w:cs="Georgia"/>
          <w:spacing w:val="-1"/>
          <w:w w:val="99"/>
          <w:position w:val="-1"/>
          <w:u w:val="single" w:color="000000"/>
        </w:rPr>
        <w:t>2</w:t>
      </w:r>
      <w:r>
        <w:rPr>
          <w:rFonts w:ascii="Georgia" w:eastAsia="Georgia" w:hAnsi="Georgia" w:cs="Georgia"/>
          <w:w w:val="99"/>
          <w:position w:val="-1"/>
          <w:u w:val="single" w:color="000000"/>
        </w:rPr>
        <w:t>0</w:t>
      </w:r>
      <w:proofErr w:type="spellStart"/>
      <w:r>
        <w:rPr>
          <w:rFonts w:ascii="Georgia" w:eastAsia="Georgia" w:hAnsi="Georgia" w:cs="Georgia"/>
          <w:spacing w:val="3"/>
          <w:w w:val="99"/>
          <w:position w:val="5"/>
          <w:sz w:val="13"/>
          <w:szCs w:val="13"/>
          <w:u w:val="single" w:color="000000"/>
        </w:rPr>
        <w:t>t</w:t>
      </w:r>
      <w:r>
        <w:rPr>
          <w:rFonts w:ascii="Georgia" w:eastAsia="Georgia" w:hAnsi="Georgia" w:cs="Georgia"/>
          <w:spacing w:val="-1"/>
          <w:w w:val="99"/>
          <w:position w:val="5"/>
          <w:sz w:val="13"/>
          <w:szCs w:val="13"/>
          <w:u w:val="single" w:color="000000"/>
        </w:rPr>
        <w:t>h</w:t>
      </w:r>
      <w:proofErr w:type="spellEnd"/>
      <w:r>
        <w:rPr>
          <w:rFonts w:ascii="Georgia" w:eastAsia="Georgia" w:hAnsi="Georgia" w:cs="Georgia"/>
          <w:w w:val="99"/>
          <w:position w:val="-1"/>
          <w:u w:val="single" w:color="000000"/>
        </w:rPr>
        <w:t>,</w:t>
      </w:r>
      <w:r>
        <w:rPr>
          <w:rFonts w:ascii="Georgia" w:eastAsia="Georgia" w:hAnsi="Georgia" w:cs="Georgia"/>
          <w:spacing w:val="1"/>
          <w:w w:val="99"/>
          <w:position w:val="-1"/>
          <w:u w:val="single" w:color="000000"/>
        </w:rPr>
        <w:t xml:space="preserve"> </w:t>
      </w:r>
      <w:r>
        <w:rPr>
          <w:rFonts w:ascii="Georgia" w:eastAsia="Georgia" w:hAnsi="Georgia" w:cs="Georgia"/>
          <w:spacing w:val="-1"/>
          <w:w w:val="99"/>
          <w:position w:val="-1"/>
          <w:u w:val="single" w:color="000000"/>
        </w:rPr>
        <w:t>2</w:t>
      </w:r>
      <w:r>
        <w:rPr>
          <w:rFonts w:ascii="Georgia" w:eastAsia="Georgia" w:hAnsi="Georgia" w:cs="Georgia"/>
          <w:w w:val="99"/>
          <w:position w:val="-1"/>
          <w:u w:val="single" w:color="000000"/>
        </w:rPr>
        <w:t>0</w:t>
      </w:r>
      <w:r>
        <w:rPr>
          <w:rFonts w:ascii="Georgia" w:eastAsia="Georgia" w:hAnsi="Georgia" w:cs="Georgia"/>
          <w:spacing w:val="1"/>
          <w:w w:val="99"/>
          <w:position w:val="-1"/>
          <w:u w:val="single" w:color="000000"/>
        </w:rPr>
        <w:t>2</w:t>
      </w:r>
      <w:r>
        <w:rPr>
          <w:rFonts w:ascii="Georgia" w:eastAsia="Georgia" w:hAnsi="Georgia" w:cs="Georgia"/>
          <w:w w:val="99"/>
          <w:position w:val="-1"/>
          <w:u w:val="single" w:color="000000"/>
        </w:rPr>
        <w:t xml:space="preserve">0 </w:t>
      </w:r>
      <w:r>
        <w:rPr>
          <w:rFonts w:ascii="Georgia" w:eastAsia="Georgia" w:hAnsi="Georgia" w:cs="Georgia"/>
          <w:position w:val="-1"/>
          <w:u w:val="single" w:color="000000"/>
        </w:rPr>
        <w:tab/>
      </w:r>
    </w:p>
    <w:p w14:paraId="06640065" w14:textId="77777777" w:rsidR="00BE0D76" w:rsidRDefault="00BE0D76">
      <w:pPr>
        <w:spacing w:before="3" w:line="160" w:lineRule="exact"/>
        <w:rPr>
          <w:sz w:val="17"/>
          <w:szCs w:val="17"/>
        </w:rPr>
        <w:sectPr w:rsidR="00BE0D76">
          <w:pgSz w:w="12240" w:h="15840"/>
          <w:pgMar w:top="1040" w:right="1320" w:bottom="280" w:left="1340" w:header="0" w:footer="705" w:gutter="0"/>
          <w:cols w:space="720"/>
        </w:sectPr>
      </w:pPr>
    </w:p>
    <w:p w14:paraId="456FE3F4" w14:textId="77777777" w:rsidR="00BE0D76" w:rsidRDefault="00BE0D76">
      <w:pPr>
        <w:spacing w:before="7" w:line="120" w:lineRule="exact"/>
        <w:rPr>
          <w:sz w:val="13"/>
          <w:szCs w:val="13"/>
        </w:rPr>
      </w:pPr>
    </w:p>
    <w:p w14:paraId="7088E97F" w14:textId="77777777" w:rsidR="00BE0D76" w:rsidRDefault="00BE0D76">
      <w:pPr>
        <w:spacing w:line="200" w:lineRule="exact"/>
      </w:pPr>
    </w:p>
    <w:p w14:paraId="4F728F84" w14:textId="77777777" w:rsidR="00BE0D76" w:rsidRDefault="00960275">
      <w:pPr>
        <w:spacing w:line="220" w:lineRule="exact"/>
        <w:ind w:left="563" w:right="-50"/>
        <w:rPr>
          <w:rFonts w:ascii="Georgia" w:eastAsia="Georgia" w:hAnsi="Georgia" w:cs="Georgia"/>
        </w:rPr>
      </w:pPr>
      <w:r>
        <w:rPr>
          <w:noProof/>
        </w:rPr>
        <mc:AlternateContent>
          <mc:Choice Requires="wpg">
            <w:drawing>
              <wp:anchor distT="0" distB="0" distL="114300" distR="114300" simplePos="0" relativeHeight="251653120" behindDoc="1" locked="0" layoutInCell="1" allowOverlap="1" wp14:anchorId="56889695" wp14:editId="5105C25F">
                <wp:simplePos x="0" y="0"/>
                <wp:positionH relativeFrom="page">
                  <wp:posOffset>3539490</wp:posOffset>
                </wp:positionH>
                <wp:positionV relativeFrom="paragraph">
                  <wp:posOffset>417830</wp:posOffset>
                </wp:positionV>
                <wp:extent cx="528320" cy="7620"/>
                <wp:effectExtent l="5715" t="8890" r="8890" b="2540"/>
                <wp:wrapNone/>
                <wp:docPr id="3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320" cy="7620"/>
                          <a:chOff x="5574" y="658"/>
                          <a:chExt cx="832" cy="12"/>
                        </a:xfrm>
                      </wpg:grpSpPr>
                      <wpg:grpSp>
                        <wpg:cNvPr id="38" name="Group 36"/>
                        <wpg:cNvGrpSpPr>
                          <a:grpSpLocks/>
                        </wpg:cNvGrpSpPr>
                        <wpg:grpSpPr bwMode="auto">
                          <a:xfrm>
                            <a:off x="5580" y="663"/>
                            <a:ext cx="10" cy="0"/>
                            <a:chOff x="5580" y="663"/>
                            <a:chExt cx="10" cy="0"/>
                          </a:xfrm>
                        </wpg:grpSpPr>
                        <wps:wsp>
                          <wps:cNvPr id="39" name="Freeform 41"/>
                          <wps:cNvSpPr>
                            <a:spLocks/>
                          </wps:cNvSpPr>
                          <wps:spPr bwMode="auto">
                            <a:xfrm>
                              <a:off x="5580" y="663"/>
                              <a:ext cx="10" cy="0"/>
                            </a:xfrm>
                            <a:custGeom>
                              <a:avLst/>
                              <a:gdLst>
                                <a:gd name="T0" fmla="+- 0 5580 5580"/>
                                <a:gd name="T1" fmla="*/ T0 w 10"/>
                                <a:gd name="T2" fmla="+- 0 5590 5580"/>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0" name="Group 37"/>
                          <wpg:cNvGrpSpPr>
                            <a:grpSpLocks/>
                          </wpg:cNvGrpSpPr>
                          <wpg:grpSpPr bwMode="auto">
                            <a:xfrm>
                              <a:off x="5590" y="663"/>
                              <a:ext cx="802" cy="0"/>
                              <a:chOff x="5590" y="663"/>
                              <a:chExt cx="802" cy="0"/>
                            </a:xfrm>
                          </wpg:grpSpPr>
                          <wps:wsp>
                            <wps:cNvPr id="41" name="Freeform 40"/>
                            <wps:cNvSpPr>
                              <a:spLocks/>
                            </wps:cNvSpPr>
                            <wps:spPr bwMode="auto">
                              <a:xfrm>
                                <a:off x="5590" y="663"/>
                                <a:ext cx="802" cy="0"/>
                              </a:xfrm>
                              <a:custGeom>
                                <a:avLst/>
                                <a:gdLst>
                                  <a:gd name="T0" fmla="+- 0 5590 5590"/>
                                  <a:gd name="T1" fmla="*/ T0 w 802"/>
                                  <a:gd name="T2" fmla="+- 0 6391 5590"/>
                                  <a:gd name="T3" fmla="*/ T2 w 802"/>
                                </a:gdLst>
                                <a:ahLst/>
                                <a:cxnLst>
                                  <a:cxn ang="0">
                                    <a:pos x="T1" y="0"/>
                                  </a:cxn>
                                  <a:cxn ang="0">
                                    <a:pos x="T3" y="0"/>
                                  </a:cxn>
                                </a:cxnLst>
                                <a:rect l="0" t="0" r="r" b="b"/>
                                <a:pathLst>
                                  <a:path w="802">
                                    <a:moveTo>
                                      <a:pt x="0" y="0"/>
                                    </a:moveTo>
                                    <a:lnTo>
                                      <a:pt x="80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2" name="Group 38"/>
                            <wpg:cNvGrpSpPr>
                              <a:grpSpLocks/>
                            </wpg:cNvGrpSpPr>
                            <wpg:grpSpPr bwMode="auto">
                              <a:xfrm>
                                <a:off x="6391" y="663"/>
                                <a:ext cx="10" cy="0"/>
                                <a:chOff x="6391" y="663"/>
                                <a:chExt cx="10" cy="0"/>
                              </a:xfrm>
                            </wpg:grpSpPr>
                            <wps:wsp>
                              <wps:cNvPr id="43" name="Freeform 39"/>
                              <wps:cNvSpPr>
                                <a:spLocks/>
                              </wps:cNvSpPr>
                              <wps:spPr bwMode="auto">
                                <a:xfrm>
                                  <a:off x="6391" y="663"/>
                                  <a:ext cx="10" cy="0"/>
                                </a:xfrm>
                                <a:custGeom>
                                  <a:avLst/>
                                  <a:gdLst>
                                    <a:gd name="T0" fmla="+- 0 6391 6391"/>
                                    <a:gd name="T1" fmla="*/ T0 w 10"/>
                                    <a:gd name="T2" fmla="+- 0 6401 6391"/>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07C7A7F0" id="Group 35" o:spid="_x0000_s1026" style="position:absolute;margin-left:278.7pt;margin-top:32.9pt;width:41.6pt;height:.6pt;z-index:-251663360;mso-position-horizontal-relative:page" coordorigin="5574,658" coordsize="8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">
                <v:group id="Group 36" o:spid="_x0000_s1027" style="position:absolute;left:5580;top:663;width:10;height:0" coordorigin="5580,663"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41" o:spid="_x0000_s1028" style="position:absolute;left:5580;top:663;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" path="m,l10,e" filled="f" strokeweight=".58pt">
                    <v:path arrowok="t" o:connecttype="custom" o:connectlocs="0,0;10,0" o:connectangles="0,0"/>
                  </v:shape>
                  <v:group id="Group 37" o:spid="_x0000_s1029" style="position:absolute;left:5590;top:663;width:802;height:0" coordorigin="5590,663" coordsize="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40" o:spid="_x0000_s1030" style="position:absolute;left:5590;top:663;width:802;height:0;visibility:visible;mso-wrap-style:square;v-text-anchor:top" coordsize="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" path="m,l801,e" filled="f" strokeweight=".58pt">
                      <v:path arrowok="t" o:connecttype="custom" o:connectlocs="0,0;801,0" o:connectangles="0,0"/>
                    </v:shape>
                    <v:group id="Group 38" o:spid="_x0000_s1031" style="position:absolute;left:6391;top:663;width:10;height:0" coordorigin="6391,663"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39" o:spid="_x0000_s1032" style="position:absolute;left:6391;top:663;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" path="m,l10,e" filled="f" strokeweight=".58pt">
                        <v:path arrowok="t" o:connecttype="custom" o:connectlocs="0,0;10,0" o:connectangles="0,0"/>
                      </v:shape>
                    </v:group>
                  </v:group>
                </v:group>
                <w10:wrap anchorx="page"/>
              </v:group>
            </w:pict>
          </mc:Fallback>
        </mc:AlternateContent>
      </w:r>
      <w:r w:rsidR="00353C89">
        <w:rPr>
          <w:rFonts w:ascii="Georgia" w:eastAsia="Georgia" w:hAnsi="Georgia" w:cs="Georgia"/>
          <w:spacing w:val="1"/>
          <w:position w:val="-1"/>
        </w:rPr>
        <w:t>P</w:t>
      </w:r>
      <w:r w:rsidR="00353C89">
        <w:rPr>
          <w:rFonts w:ascii="Georgia" w:eastAsia="Georgia" w:hAnsi="Georgia" w:cs="Georgia"/>
          <w:position w:val="-1"/>
        </w:rPr>
        <w:t>r</w:t>
      </w:r>
      <w:r w:rsidR="00353C89">
        <w:rPr>
          <w:rFonts w:ascii="Georgia" w:eastAsia="Georgia" w:hAnsi="Georgia" w:cs="Georgia"/>
          <w:spacing w:val="-1"/>
          <w:position w:val="-1"/>
        </w:rPr>
        <w:t>i</w:t>
      </w:r>
      <w:r w:rsidR="00353C89">
        <w:rPr>
          <w:rFonts w:ascii="Georgia" w:eastAsia="Georgia" w:hAnsi="Georgia" w:cs="Georgia"/>
          <w:position w:val="-1"/>
        </w:rPr>
        <w:t>n</w:t>
      </w:r>
      <w:r w:rsidR="00353C89">
        <w:rPr>
          <w:rFonts w:ascii="Georgia" w:eastAsia="Georgia" w:hAnsi="Georgia" w:cs="Georgia"/>
          <w:spacing w:val="1"/>
          <w:position w:val="-1"/>
        </w:rPr>
        <w:t>t</w:t>
      </w:r>
      <w:r w:rsidR="00353C89">
        <w:rPr>
          <w:rFonts w:ascii="Georgia" w:eastAsia="Georgia" w:hAnsi="Georgia" w:cs="Georgia"/>
          <w:position w:val="-1"/>
        </w:rPr>
        <w:t>ed</w:t>
      </w:r>
      <w:r w:rsidR="00353C89">
        <w:rPr>
          <w:rFonts w:ascii="Georgia" w:eastAsia="Georgia" w:hAnsi="Georgia" w:cs="Georgia"/>
          <w:spacing w:val="-6"/>
          <w:position w:val="-1"/>
        </w:rPr>
        <w:t xml:space="preserve"> </w:t>
      </w:r>
      <w:r w:rsidR="00353C89">
        <w:rPr>
          <w:rFonts w:ascii="Georgia" w:eastAsia="Georgia" w:hAnsi="Georgia" w:cs="Georgia"/>
          <w:spacing w:val="1"/>
          <w:position w:val="-1"/>
        </w:rPr>
        <w:t>N</w:t>
      </w:r>
      <w:r w:rsidR="00353C89">
        <w:rPr>
          <w:rFonts w:ascii="Georgia" w:eastAsia="Georgia" w:hAnsi="Georgia" w:cs="Georgia"/>
          <w:position w:val="-1"/>
        </w:rPr>
        <w:t xml:space="preserve">ame:   </w:t>
      </w:r>
      <w:r w:rsidR="00353C89">
        <w:rPr>
          <w:rFonts w:ascii="Georgia" w:eastAsia="Georgia" w:hAnsi="Georgia" w:cs="Georgia"/>
          <w:spacing w:val="44"/>
          <w:position w:val="-1"/>
        </w:rPr>
        <w:t xml:space="preserve"> </w:t>
      </w:r>
      <w:r w:rsidR="00353C89">
        <w:rPr>
          <w:rFonts w:ascii="Georgia" w:eastAsia="Georgia" w:hAnsi="Georgia" w:cs="Georgia"/>
          <w:spacing w:val="38"/>
          <w:position w:val="-1"/>
          <w:u w:val="single" w:color="000000"/>
        </w:rPr>
        <w:t xml:space="preserve"> </w:t>
      </w:r>
      <w:r w:rsidR="00353C89">
        <w:rPr>
          <w:rFonts w:ascii="Georgia" w:eastAsia="Georgia" w:hAnsi="Georgia" w:cs="Georgia"/>
          <w:spacing w:val="1"/>
          <w:position w:val="-1"/>
          <w:u w:val="single" w:color="000000"/>
        </w:rPr>
        <w:t>N</w:t>
      </w:r>
      <w:r w:rsidR="00353C89">
        <w:rPr>
          <w:rFonts w:ascii="Georgia" w:eastAsia="Georgia" w:hAnsi="Georgia" w:cs="Georgia"/>
          <w:spacing w:val="-1"/>
          <w:position w:val="-1"/>
          <w:u w:val="single" w:color="000000"/>
        </w:rPr>
        <w:t>i</w:t>
      </w:r>
      <w:r w:rsidR="00353C89">
        <w:rPr>
          <w:rFonts w:ascii="Georgia" w:eastAsia="Georgia" w:hAnsi="Georgia" w:cs="Georgia"/>
          <w:position w:val="-1"/>
          <w:u w:val="single" w:color="000000"/>
        </w:rPr>
        <w:t>no</w:t>
      </w:r>
      <w:r w:rsidR="00353C89">
        <w:rPr>
          <w:rFonts w:ascii="Georgia" w:eastAsia="Georgia" w:hAnsi="Georgia" w:cs="Georgia"/>
          <w:spacing w:val="-4"/>
          <w:position w:val="-1"/>
          <w:u w:val="single" w:color="000000"/>
        </w:rPr>
        <w:t xml:space="preserve"> </w:t>
      </w:r>
      <w:proofErr w:type="spellStart"/>
      <w:r w:rsidR="00353C89">
        <w:rPr>
          <w:rFonts w:ascii="Georgia" w:eastAsia="Georgia" w:hAnsi="Georgia" w:cs="Georgia"/>
          <w:position w:val="-1"/>
          <w:u w:val="single" w:color="000000"/>
        </w:rPr>
        <w:t>J</w:t>
      </w:r>
      <w:r w:rsidR="00353C89">
        <w:rPr>
          <w:rFonts w:ascii="Georgia" w:eastAsia="Georgia" w:hAnsi="Georgia" w:cs="Georgia"/>
          <w:spacing w:val="1"/>
          <w:position w:val="-1"/>
          <w:u w:val="single" w:color="000000"/>
        </w:rPr>
        <w:t>ok</w:t>
      </w:r>
      <w:r w:rsidR="00353C89">
        <w:rPr>
          <w:rFonts w:ascii="Georgia" w:eastAsia="Georgia" w:hAnsi="Georgia" w:cs="Georgia"/>
          <w:spacing w:val="-1"/>
          <w:position w:val="-1"/>
          <w:u w:val="single" w:color="000000"/>
        </w:rPr>
        <w:t>h</w:t>
      </w:r>
      <w:r w:rsidR="00353C89">
        <w:rPr>
          <w:rFonts w:ascii="Georgia" w:eastAsia="Georgia" w:hAnsi="Georgia" w:cs="Georgia"/>
          <w:position w:val="-1"/>
          <w:u w:val="single" w:color="000000"/>
        </w:rPr>
        <w:t>a</w:t>
      </w:r>
      <w:r w:rsidR="00353C89">
        <w:rPr>
          <w:rFonts w:ascii="Georgia" w:eastAsia="Georgia" w:hAnsi="Georgia" w:cs="Georgia"/>
          <w:spacing w:val="1"/>
          <w:position w:val="-1"/>
          <w:u w:val="single" w:color="000000"/>
        </w:rPr>
        <w:t>d</w:t>
      </w:r>
      <w:r w:rsidR="00353C89">
        <w:rPr>
          <w:rFonts w:ascii="Georgia" w:eastAsia="Georgia" w:hAnsi="Georgia" w:cs="Georgia"/>
          <w:position w:val="-1"/>
          <w:u w:val="single" w:color="000000"/>
        </w:rPr>
        <w:t>ze</w:t>
      </w:r>
      <w:proofErr w:type="spellEnd"/>
      <w:r w:rsidR="00353C89">
        <w:rPr>
          <w:rFonts w:ascii="Georgia" w:eastAsia="Georgia" w:hAnsi="Georgia" w:cs="Georgia"/>
          <w:position w:val="-1"/>
          <w:u w:val="single" w:color="000000"/>
        </w:rPr>
        <w:t xml:space="preserve">                                         </w:t>
      </w:r>
      <w:r w:rsidR="00353C89">
        <w:rPr>
          <w:rFonts w:ascii="Georgia" w:eastAsia="Georgia" w:hAnsi="Georgia" w:cs="Georgia"/>
          <w:spacing w:val="40"/>
          <w:position w:val="-1"/>
          <w:u w:val="single" w:color="000000"/>
        </w:rPr>
        <w:t xml:space="preserve"> </w:t>
      </w:r>
      <w:r w:rsidR="00353C89">
        <w:rPr>
          <w:rFonts w:ascii="Georgia" w:eastAsia="Georgia" w:hAnsi="Georgia" w:cs="Georgia"/>
          <w:position w:val="-1"/>
        </w:rPr>
        <w:t xml:space="preserve"> </w:t>
      </w:r>
      <w:r w:rsidR="00353C89">
        <w:rPr>
          <w:rFonts w:ascii="Georgia" w:eastAsia="Georgia" w:hAnsi="Georgia" w:cs="Georgia"/>
          <w:spacing w:val="20"/>
          <w:position w:val="-1"/>
        </w:rPr>
        <w:t xml:space="preserve"> </w:t>
      </w:r>
      <w:r w:rsidR="00353C89">
        <w:rPr>
          <w:rFonts w:ascii="Georgia" w:eastAsia="Georgia" w:hAnsi="Georgia" w:cs="Georgia"/>
          <w:spacing w:val="-1"/>
          <w:position w:val="-1"/>
        </w:rPr>
        <w:t>Ti</w:t>
      </w:r>
      <w:r w:rsidR="00353C89">
        <w:rPr>
          <w:rFonts w:ascii="Georgia" w:eastAsia="Georgia" w:hAnsi="Georgia" w:cs="Georgia"/>
          <w:spacing w:val="1"/>
          <w:position w:val="-1"/>
        </w:rPr>
        <w:t>tl</w:t>
      </w:r>
      <w:r w:rsidR="00353C89">
        <w:rPr>
          <w:rFonts w:ascii="Georgia" w:eastAsia="Georgia" w:hAnsi="Georgia" w:cs="Georgia"/>
          <w:position w:val="-1"/>
        </w:rPr>
        <w:t>e:</w:t>
      </w:r>
    </w:p>
    <w:p w14:paraId="78F8A7D2" w14:textId="77777777" w:rsidR="00BE0D76" w:rsidRDefault="00353C89">
      <w:pPr>
        <w:spacing w:before="37"/>
        <w:ind w:left="106"/>
        <w:rPr>
          <w:rFonts w:ascii="Georgia" w:eastAsia="Georgia" w:hAnsi="Georgia" w:cs="Georgia"/>
        </w:rPr>
      </w:pPr>
      <w:r>
        <w:br w:type="column"/>
      </w:r>
      <w:r>
        <w:rPr>
          <w:rFonts w:ascii="Georgia" w:eastAsia="Georgia" w:hAnsi="Georgia" w:cs="Georgia"/>
          <w:spacing w:val="1"/>
        </w:rPr>
        <w:lastRenderedPageBreak/>
        <w:t>P</w:t>
      </w:r>
      <w:r>
        <w:rPr>
          <w:rFonts w:ascii="Georgia" w:eastAsia="Georgia" w:hAnsi="Georgia" w:cs="Georgia"/>
        </w:rPr>
        <w:t>res</w:t>
      </w:r>
      <w:r>
        <w:rPr>
          <w:rFonts w:ascii="Georgia" w:eastAsia="Georgia" w:hAnsi="Georgia" w:cs="Georgia"/>
          <w:spacing w:val="-1"/>
        </w:rPr>
        <w:t>i</w:t>
      </w:r>
      <w:r>
        <w:rPr>
          <w:rFonts w:ascii="Georgia" w:eastAsia="Georgia" w:hAnsi="Georgia" w:cs="Georgia"/>
          <w:spacing w:val="1"/>
        </w:rPr>
        <w:t>d</w:t>
      </w:r>
      <w:r>
        <w:rPr>
          <w:rFonts w:ascii="Georgia" w:eastAsia="Georgia" w:hAnsi="Georgia" w:cs="Georgia"/>
        </w:rPr>
        <w:t>ent</w:t>
      </w:r>
      <w:r>
        <w:rPr>
          <w:rFonts w:ascii="Georgia" w:eastAsia="Georgia" w:hAnsi="Georgia" w:cs="Georgia"/>
          <w:spacing w:val="-7"/>
        </w:rPr>
        <w:t xml:space="preserve"> </w:t>
      </w:r>
      <w:r>
        <w:rPr>
          <w:rFonts w:ascii="Georgia" w:eastAsia="Georgia" w:hAnsi="Georgia" w:cs="Georgia"/>
          <w:spacing w:val="-1"/>
        </w:rPr>
        <w:t>R</w:t>
      </w:r>
      <w:r>
        <w:rPr>
          <w:rFonts w:ascii="Georgia" w:eastAsia="Georgia" w:hAnsi="Georgia" w:cs="Georgia"/>
          <w:spacing w:val="1"/>
        </w:rPr>
        <w:t>ot</w:t>
      </w:r>
      <w:r>
        <w:rPr>
          <w:rFonts w:ascii="Georgia" w:eastAsia="Georgia" w:hAnsi="Georgia" w:cs="Georgia"/>
        </w:rPr>
        <w:t>ary</w:t>
      </w:r>
      <w:r>
        <w:rPr>
          <w:rFonts w:ascii="Georgia" w:eastAsia="Georgia" w:hAnsi="Georgia" w:cs="Georgia"/>
          <w:spacing w:val="-3"/>
        </w:rPr>
        <w:t xml:space="preserve"> </w:t>
      </w:r>
      <w:r>
        <w:rPr>
          <w:rFonts w:ascii="Georgia" w:eastAsia="Georgia" w:hAnsi="Georgia" w:cs="Georgia"/>
          <w:spacing w:val="-1"/>
        </w:rPr>
        <w:t>C</w:t>
      </w:r>
      <w:r>
        <w:rPr>
          <w:rFonts w:ascii="Georgia" w:eastAsia="Georgia" w:hAnsi="Georgia" w:cs="Georgia"/>
          <w:spacing w:val="1"/>
        </w:rPr>
        <w:t>lu</w:t>
      </w:r>
      <w:r>
        <w:rPr>
          <w:rFonts w:ascii="Georgia" w:eastAsia="Georgia" w:hAnsi="Georgia" w:cs="Georgia"/>
        </w:rPr>
        <w:t>b</w:t>
      </w:r>
      <w:r>
        <w:rPr>
          <w:rFonts w:ascii="Georgia" w:eastAsia="Georgia" w:hAnsi="Georgia" w:cs="Georgia"/>
          <w:spacing w:val="-3"/>
        </w:rPr>
        <w:t xml:space="preserve"> </w:t>
      </w:r>
      <w:r>
        <w:rPr>
          <w:rFonts w:ascii="Georgia" w:eastAsia="Georgia" w:hAnsi="Georgia" w:cs="Georgia"/>
          <w:spacing w:val="1"/>
        </w:rPr>
        <w:t>T</w:t>
      </w:r>
      <w:r>
        <w:rPr>
          <w:rFonts w:ascii="Georgia" w:eastAsia="Georgia" w:hAnsi="Georgia" w:cs="Georgia"/>
          <w:spacing w:val="-1"/>
        </w:rPr>
        <w:t>bi</w:t>
      </w:r>
      <w:r>
        <w:rPr>
          <w:rFonts w:ascii="Georgia" w:eastAsia="Georgia" w:hAnsi="Georgia" w:cs="Georgia"/>
          <w:spacing w:val="1"/>
        </w:rPr>
        <w:t>l</w:t>
      </w:r>
      <w:r>
        <w:rPr>
          <w:rFonts w:ascii="Georgia" w:eastAsia="Georgia" w:hAnsi="Georgia" w:cs="Georgia"/>
          <w:spacing w:val="2"/>
        </w:rPr>
        <w:t>i</w:t>
      </w:r>
      <w:r>
        <w:rPr>
          <w:rFonts w:ascii="Georgia" w:eastAsia="Georgia" w:hAnsi="Georgia" w:cs="Georgia"/>
        </w:rPr>
        <w:t>si</w:t>
      </w:r>
    </w:p>
    <w:p w14:paraId="764B2091" w14:textId="77777777" w:rsidR="00BE0D76" w:rsidRDefault="00353C89">
      <w:pPr>
        <w:tabs>
          <w:tab w:val="left" w:pos="3140"/>
        </w:tabs>
        <w:spacing w:before="72" w:line="220" w:lineRule="exact"/>
        <w:rPr>
          <w:rFonts w:ascii="Georgia" w:eastAsia="Georgia" w:hAnsi="Georgia" w:cs="Georgia"/>
        </w:rPr>
        <w:sectPr w:rsidR="00BE0D76">
          <w:type w:val="continuous"/>
          <w:pgSz w:w="12240" w:h="15840"/>
          <w:pgMar w:top="760" w:right="1320" w:bottom="280" w:left="1340" w:header="720" w:footer="720" w:gutter="0"/>
          <w:cols w:num="2" w:space="720" w:equalWidth="0">
            <w:col w:w="6163" w:space="148"/>
            <w:col w:w="3269"/>
          </w:cols>
        </w:sectPr>
      </w:pPr>
      <w:r>
        <w:rPr>
          <w:rFonts w:ascii="Georgia" w:eastAsia="Georgia" w:hAnsi="Georgia" w:cs="Georgia"/>
          <w:w w:val="99"/>
          <w:position w:val="-1"/>
          <w:u w:val="single" w:color="000000"/>
        </w:rPr>
        <w:t xml:space="preserve"> </w:t>
      </w:r>
      <w:r>
        <w:rPr>
          <w:rFonts w:ascii="Georgia" w:eastAsia="Georgia" w:hAnsi="Georgia" w:cs="Georgia"/>
          <w:spacing w:val="9"/>
          <w:position w:val="-1"/>
          <w:u w:val="single" w:color="000000"/>
        </w:rPr>
        <w:t xml:space="preserve"> </w:t>
      </w:r>
      <w:r>
        <w:rPr>
          <w:rFonts w:ascii="Georgia" w:eastAsia="Georgia" w:hAnsi="Georgia" w:cs="Georgia"/>
          <w:spacing w:val="1"/>
          <w:w w:val="99"/>
          <w:position w:val="-1"/>
          <w:u w:val="single" w:color="000000"/>
        </w:rPr>
        <w:t>A</w:t>
      </w:r>
      <w:r>
        <w:rPr>
          <w:rFonts w:ascii="Georgia" w:eastAsia="Georgia" w:hAnsi="Georgia" w:cs="Georgia"/>
          <w:w w:val="99"/>
          <w:position w:val="-1"/>
          <w:u w:val="single" w:color="000000"/>
        </w:rPr>
        <w:t>m</w:t>
      </w:r>
      <w:r>
        <w:rPr>
          <w:rFonts w:ascii="Georgia" w:eastAsia="Georgia" w:hAnsi="Georgia" w:cs="Georgia"/>
          <w:spacing w:val="-1"/>
          <w:w w:val="99"/>
          <w:position w:val="-1"/>
          <w:u w:val="single" w:color="000000"/>
        </w:rPr>
        <w:t>b</w:t>
      </w:r>
      <w:r>
        <w:rPr>
          <w:rFonts w:ascii="Georgia" w:eastAsia="Georgia" w:hAnsi="Georgia" w:cs="Georgia"/>
          <w:w w:val="99"/>
          <w:position w:val="-1"/>
          <w:u w:val="single" w:color="000000"/>
        </w:rPr>
        <w:t>assa</w:t>
      </w:r>
      <w:r>
        <w:rPr>
          <w:rFonts w:ascii="Georgia" w:eastAsia="Georgia" w:hAnsi="Georgia" w:cs="Georgia"/>
          <w:spacing w:val="1"/>
          <w:w w:val="99"/>
          <w:position w:val="-1"/>
          <w:u w:val="single" w:color="000000"/>
        </w:rPr>
        <w:t>do</w:t>
      </w:r>
      <w:r>
        <w:rPr>
          <w:rFonts w:ascii="Georgia" w:eastAsia="Georgia" w:hAnsi="Georgia" w:cs="Georgia"/>
          <w:w w:val="99"/>
          <w:position w:val="-1"/>
          <w:u w:val="single" w:color="000000"/>
        </w:rPr>
        <w:t>r,</w:t>
      </w:r>
      <w:r>
        <w:rPr>
          <w:rFonts w:ascii="Georgia" w:eastAsia="Georgia" w:hAnsi="Georgia" w:cs="Georgia"/>
          <w:spacing w:val="1"/>
          <w:w w:val="99"/>
          <w:position w:val="-1"/>
          <w:u w:val="single" w:color="000000"/>
        </w:rPr>
        <w:t xml:space="preserve"> </w:t>
      </w:r>
      <w:r>
        <w:rPr>
          <w:rFonts w:ascii="Georgia" w:eastAsia="Georgia" w:hAnsi="Georgia" w:cs="Georgia"/>
          <w:w w:val="99"/>
          <w:position w:val="-1"/>
          <w:u w:val="single" w:color="000000"/>
        </w:rPr>
        <w:t>Ge</w:t>
      </w:r>
      <w:r>
        <w:rPr>
          <w:rFonts w:ascii="Georgia" w:eastAsia="Georgia" w:hAnsi="Georgia" w:cs="Georgia"/>
          <w:spacing w:val="1"/>
          <w:w w:val="99"/>
          <w:position w:val="-1"/>
          <w:u w:val="single" w:color="000000"/>
        </w:rPr>
        <w:t>o</w:t>
      </w:r>
      <w:r>
        <w:rPr>
          <w:rFonts w:ascii="Georgia" w:eastAsia="Georgia" w:hAnsi="Georgia" w:cs="Georgia"/>
          <w:spacing w:val="2"/>
          <w:w w:val="99"/>
          <w:position w:val="-1"/>
          <w:u w:val="single" w:color="000000"/>
        </w:rPr>
        <w:t>r</w:t>
      </w:r>
      <w:r>
        <w:rPr>
          <w:rFonts w:ascii="Georgia" w:eastAsia="Georgia" w:hAnsi="Georgia" w:cs="Georgia"/>
          <w:spacing w:val="-1"/>
          <w:w w:val="99"/>
          <w:position w:val="-1"/>
          <w:u w:val="single" w:color="000000"/>
        </w:rPr>
        <w:t>gi</w:t>
      </w:r>
      <w:r>
        <w:rPr>
          <w:rFonts w:ascii="Georgia" w:eastAsia="Georgia" w:hAnsi="Georgia" w:cs="Georgia"/>
          <w:w w:val="99"/>
          <w:position w:val="-1"/>
          <w:u w:val="single" w:color="000000"/>
        </w:rPr>
        <w:t xml:space="preserve">a </w:t>
      </w:r>
      <w:r>
        <w:rPr>
          <w:rFonts w:ascii="Georgia" w:eastAsia="Georgia" w:hAnsi="Georgia" w:cs="Georgia"/>
          <w:position w:val="-1"/>
          <w:u w:val="single" w:color="000000"/>
        </w:rPr>
        <w:tab/>
      </w:r>
    </w:p>
    <w:p w14:paraId="3B2D4F7D" w14:textId="77777777" w:rsidR="00BE0D76" w:rsidRDefault="00BE0D76">
      <w:pPr>
        <w:spacing w:line="160" w:lineRule="exact"/>
        <w:rPr>
          <w:sz w:val="17"/>
          <w:szCs w:val="17"/>
        </w:rPr>
      </w:pPr>
    </w:p>
    <w:p w14:paraId="544F4F24" w14:textId="77777777" w:rsidR="00BE0D76" w:rsidRDefault="00353C89">
      <w:pPr>
        <w:tabs>
          <w:tab w:val="left" w:pos="9460"/>
        </w:tabs>
        <w:spacing w:before="37" w:line="220" w:lineRule="exact"/>
        <w:ind w:left="563"/>
        <w:rPr>
          <w:rFonts w:ascii="Georgia" w:eastAsia="Georgia" w:hAnsi="Georgia" w:cs="Georgia"/>
        </w:rPr>
      </w:pPr>
      <w:r>
        <w:rPr>
          <w:rFonts w:ascii="Georgia" w:eastAsia="Georgia" w:hAnsi="Georgia" w:cs="Georgia"/>
          <w:spacing w:val="1"/>
          <w:w w:val="99"/>
          <w:position w:val="-1"/>
        </w:rPr>
        <w:t>Po</w:t>
      </w:r>
      <w:r>
        <w:rPr>
          <w:rFonts w:ascii="Georgia" w:eastAsia="Georgia" w:hAnsi="Georgia" w:cs="Georgia"/>
          <w:w w:val="99"/>
          <w:position w:val="-1"/>
        </w:rPr>
        <w:t>s</w:t>
      </w:r>
      <w:r>
        <w:rPr>
          <w:rFonts w:ascii="Georgia" w:eastAsia="Georgia" w:hAnsi="Georgia" w:cs="Georgia"/>
          <w:spacing w:val="1"/>
          <w:w w:val="99"/>
          <w:position w:val="-1"/>
        </w:rPr>
        <w:t>t</w:t>
      </w:r>
      <w:r>
        <w:rPr>
          <w:rFonts w:ascii="Georgia" w:eastAsia="Georgia" w:hAnsi="Georgia" w:cs="Georgia"/>
          <w:w w:val="99"/>
          <w:position w:val="-1"/>
        </w:rPr>
        <w:t>al</w:t>
      </w:r>
      <w:r>
        <w:rPr>
          <w:rFonts w:ascii="Georgia" w:eastAsia="Georgia" w:hAnsi="Georgia" w:cs="Georgia"/>
          <w:position w:val="-1"/>
        </w:rPr>
        <w:t xml:space="preserve"> </w:t>
      </w:r>
      <w:r>
        <w:rPr>
          <w:rFonts w:ascii="Georgia" w:eastAsia="Georgia" w:hAnsi="Georgia" w:cs="Georgia"/>
          <w:spacing w:val="1"/>
          <w:w w:val="99"/>
          <w:position w:val="-1"/>
        </w:rPr>
        <w:t>Add</w:t>
      </w:r>
      <w:r>
        <w:rPr>
          <w:rFonts w:ascii="Georgia" w:eastAsia="Georgia" w:hAnsi="Georgia" w:cs="Georgia"/>
          <w:w w:val="99"/>
          <w:position w:val="-1"/>
        </w:rPr>
        <w:t>ress:</w:t>
      </w:r>
      <w:r>
        <w:rPr>
          <w:rFonts w:ascii="Georgia" w:eastAsia="Georgia" w:hAnsi="Georgia" w:cs="Georgia"/>
          <w:position w:val="-1"/>
        </w:rPr>
        <w:t xml:space="preserve">  </w:t>
      </w:r>
      <w:r>
        <w:rPr>
          <w:rFonts w:ascii="Georgia" w:eastAsia="Georgia" w:hAnsi="Georgia" w:cs="Georgia"/>
          <w:spacing w:val="2"/>
          <w:position w:val="-1"/>
        </w:rPr>
        <w:t xml:space="preserve"> </w:t>
      </w:r>
      <w:r>
        <w:rPr>
          <w:rFonts w:ascii="Georgia" w:eastAsia="Georgia" w:hAnsi="Georgia" w:cs="Georgia"/>
          <w:w w:val="99"/>
          <w:position w:val="-1"/>
          <w:u w:val="single" w:color="000000"/>
        </w:rPr>
        <w:t xml:space="preserve"> </w:t>
      </w:r>
      <w:r>
        <w:rPr>
          <w:rFonts w:ascii="Georgia" w:eastAsia="Georgia" w:hAnsi="Georgia" w:cs="Georgia"/>
          <w:spacing w:val="12"/>
          <w:position w:val="-1"/>
          <w:u w:val="single" w:color="000000"/>
        </w:rPr>
        <w:t xml:space="preserve"> </w:t>
      </w:r>
      <w:proofErr w:type="spellStart"/>
      <w:r>
        <w:rPr>
          <w:rFonts w:ascii="Georgia" w:eastAsia="Georgia" w:hAnsi="Georgia" w:cs="Georgia"/>
          <w:w w:val="99"/>
          <w:position w:val="-1"/>
          <w:u w:val="single" w:color="000000"/>
        </w:rPr>
        <w:t>D</w:t>
      </w:r>
      <w:r>
        <w:rPr>
          <w:rFonts w:ascii="Georgia" w:eastAsia="Georgia" w:hAnsi="Georgia" w:cs="Georgia"/>
          <w:spacing w:val="-1"/>
          <w:w w:val="99"/>
          <w:position w:val="-1"/>
          <w:u w:val="single" w:color="000000"/>
        </w:rPr>
        <w:t>i</w:t>
      </w:r>
      <w:r>
        <w:rPr>
          <w:rFonts w:ascii="Georgia" w:eastAsia="Georgia" w:hAnsi="Georgia" w:cs="Georgia"/>
          <w:spacing w:val="1"/>
          <w:w w:val="99"/>
          <w:position w:val="-1"/>
          <w:u w:val="single" w:color="000000"/>
        </w:rPr>
        <w:t>dub</w:t>
      </w:r>
      <w:r>
        <w:rPr>
          <w:rFonts w:ascii="Georgia" w:eastAsia="Georgia" w:hAnsi="Georgia" w:cs="Georgia"/>
          <w:w w:val="99"/>
          <w:position w:val="-1"/>
          <w:u w:val="single" w:color="000000"/>
        </w:rPr>
        <w:t>e</w:t>
      </w:r>
      <w:proofErr w:type="spellEnd"/>
      <w:r>
        <w:rPr>
          <w:rFonts w:ascii="Georgia" w:eastAsia="Georgia" w:hAnsi="Georgia" w:cs="Georgia"/>
          <w:w w:val="99"/>
          <w:position w:val="-1"/>
          <w:u w:val="single" w:color="000000"/>
        </w:rPr>
        <w:t xml:space="preserve"> </w:t>
      </w:r>
      <w:r>
        <w:rPr>
          <w:rFonts w:ascii="Georgia" w:eastAsia="Georgia" w:hAnsi="Georgia" w:cs="Georgia"/>
          <w:spacing w:val="1"/>
          <w:w w:val="99"/>
          <w:position w:val="-1"/>
          <w:u w:val="single" w:color="000000"/>
        </w:rPr>
        <w:t>d</w:t>
      </w:r>
      <w:r>
        <w:rPr>
          <w:rFonts w:ascii="Georgia" w:eastAsia="Georgia" w:hAnsi="Georgia" w:cs="Georgia"/>
          <w:spacing w:val="-1"/>
          <w:w w:val="99"/>
          <w:position w:val="-1"/>
          <w:u w:val="single" w:color="000000"/>
        </w:rPr>
        <w:t>i</w:t>
      </w:r>
      <w:r>
        <w:rPr>
          <w:rFonts w:ascii="Georgia" w:eastAsia="Georgia" w:hAnsi="Georgia" w:cs="Georgia"/>
          <w:w w:val="99"/>
          <w:position w:val="-1"/>
          <w:u w:val="single" w:color="000000"/>
        </w:rPr>
        <w:t>s</w:t>
      </w:r>
      <w:r>
        <w:rPr>
          <w:rFonts w:ascii="Georgia" w:eastAsia="Georgia" w:hAnsi="Georgia" w:cs="Georgia"/>
          <w:spacing w:val="1"/>
          <w:w w:val="99"/>
          <w:position w:val="-1"/>
          <w:u w:val="single" w:color="000000"/>
        </w:rPr>
        <w:t>t</w:t>
      </w:r>
      <w:r>
        <w:rPr>
          <w:rFonts w:ascii="Georgia" w:eastAsia="Georgia" w:hAnsi="Georgia" w:cs="Georgia"/>
          <w:w w:val="99"/>
          <w:position w:val="-1"/>
          <w:u w:val="single" w:color="000000"/>
        </w:rPr>
        <w:t>r</w:t>
      </w:r>
      <w:r>
        <w:rPr>
          <w:rFonts w:ascii="Georgia" w:eastAsia="Georgia" w:hAnsi="Georgia" w:cs="Georgia"/>
          <w:spacing w:val="-1"/>
          <w:w w:val="99"/>
          <w:position w:val="-1"/>
          <w:u w:val="single" w:color="000000"/>
        </w:rPr>
        <w:t>i</w:t>
      </w:r>
      <w:r>
        <w:rPr>
          <w:rFonts w:ascii="Georgia" w:eastAsia="Georgia" w:hAnsi="Georgia" w:cs="Georgia"/>
          <w:spacing w:val="1"/>
          <w:w w:val="99"/>
          <w:position w:val="-1"/>
          <w:u w:val="single" w:color="000000"/>
        </w:rPr>
        <w:t>ct</w:t>
      </w:r>
      <w:r>
        <w:rPr>
          <w:rFonts w:ascii="Georgia" w:eastAsia="Georgia" w:hAnsi="Georgia" w:cs="Georgia"/>
          <w:w w:val="99"/>
          <w:position w:val="-1"/>
          <w:u w:val="single" w:color="000000"/>
        </w:rPr>
        <w:t>,</w:t>
      </w:r>
      <w:r>
        <w:rPr>
          <w:rFonts w:ascii="Georgia" w:eastAsia="Georgia" w:hAnsi="Georgia" w:cs="Georgia"/>
          <w:spacing w:val="-1"/>
          <w:w w:val="99"/>
          <w:position w:val="-1"/>
          <w:u w:val="single" w:color="000000"/>
        </w:rPr>
        <w:t xml:space="preserve"> </w:t>
      </w:r>
      <w:proofErr w:type="spellStart"/>
      <w:r>
        <w:rPr>
          <w:rFonts w:ascii="Georgia" w:eastAsia="Georgia" w:hAnsi="Georgia" w:cs="Georgia"/>
          <w:spacing w:val="3"/>
          <w:w w:val="99"/>
          <w:position w:val="-1"/>
          <w:u w:val="single" w:color="000000"/>
        </w:rPr>
        <w:t>A</w:t>
      </w:r>
      <w:r>
        <w:rPr>
          <w:rFonts w:ascii="Georgia" w:eastAsia="Georgia" w:hAnsi="Georgia" w:cs="Georgia"/>
          <w:spacing w:val="-1"/>
          <w:w w:val="99"/>
          <w:position w:val="-1"/>
          <w:u w:val="single" w:color="000000"/>
        </w:rPr>
        <w:t>k</w:t>
      </w:r>
      <w:r>
        <w:rPr>
          <w:rFonts w:ascii="Georgia" w:eastAsia="Georgia" w:hAnsi="Georgia" w:cs="Georgia"/>
          <w:spacing w:val="3"/>
          <w:w w:val="99"/>
          <w:position w:val="-1"/>
          <w:u w:val="single" w:color="000000"/>
        </w:rPr>
        <w:t>a</w:t>
      </w:r>
      <w:r>
        <w:rPr>
          <w:rFonts w:ascii="Georgia" w:eastAsia="Georgia" w:hAnsi="Georgia" w:cs="Georgia"/>
          <w:spacing w:val="-1"/>
          <w:w w:val="99"/>
          <w:position w:val="-1"/>
          <w:u w:val="single" w:color="000000"/>
        </w:rPr>
        <w:t>k</w:t>
      </w:r>
      <w:r>
        <w:rPr>
          <w:rFonts w:ascii="Georgia" w:eastAsia="Georgia" w:hAnsi="Georgia" w:cs="Georgia"/>
          <w:w w:val="99"/>
          <w:position w:val="-1"/>
          <w:u w:val="single" w:color="000000"/>
        </w:rPr>
        <w:t>i</w:t>
      </w:r>
      <w:proofErr w:type="spellEnd"/>
      <w:r>
        <w:rPr>
          <w:rFonts w:ascii="Georgia" w:eastAsia="Georgia" w:hAnsi="Georgia" w:cs="Georgia"/>
          <w:spacing w:val="2"/>
          <w:w w:val="99"/>
          <w:position w:val="-1"/>
          <w:u w:val="single" w:color="000000"/>
        </w:rPr>
        <w:t xml:space="preserve"> </w:t>
      </w:r>
      <w:proofErr w:type="spellStart"/>
      <w:r>
        <w:rPr>
          <w:rFonts w:ascii="Georgia" w:eastAsia="Georgia" w:hAnsi="Georgia" w:cs="Georgia"/>
          <w:spacing w:val="-1"/>
          <w:w w:val="99"/>
          <w:position w:val="-1"/>
          <w:u w:val="single" w:color="000000"/>
        </w:rPr>
        <w:t>T</w:t>
      </w:r>
      <w:r>
        <w:rPr>
          <w:rFonts w:ascii="Georgia" w:eastAsia="Georgia" w:hAnsi="Georgia" w:cs="Georgia"/>
          <w:w w:val="99"/>
          <w:position w:val="-1"/>
        </w:rPr>
        <w:t>se</w:t>
      </w:r>
      <w:r>
        <w:rPr>
          <w:rFonts w:ascii="Georgia" w:eastAsia="Georgia" w:hAnsi="Georgia" w:cs="Georgia"/>
          <w:spacing w:val="2"/>
          <w:w w:val="99"/>
          <w:position w:val="-1"/>
        </w:rPr>
        <w:t>r</w:t>
      </w:r>
      <w:r>
        <w:rPr>
          <w:rFonts w:ascii="Georgia" w:eastAsia="Georgia" w:hAnsi="Georgia" w:cs="Georgia"/>
          <w:w w:val="99"/>
          <w:position w:val="-1"/>
        </w:rPr>
        <w:t>e</w:t>
      </w:r>
      <w:r>
        <w:rPr>
          <w:rFonts w:ascii="Georgia" w:eastAsia="Georgia" w:hAnsi="Georgia" w:cs="Georgia"/>
          <w:spacing w:val="1"/>
          <w:w w:val="99"/>
          <w:position w:val="-1"/>
        </w:rPr>
        <w:t>t</w:t>
      </w:r>
      <w:r>
        <w:rPr>
          <w:rFonts w:ascii="Georgia" w:eastAsia="Georgia" w:hAnsi="Georgia" w:cs="Georgia"/>
          <w:w w:val="99"/>
          <w:position w:val="-1"/>
        </w:rPr>
        <w:t>e</w:t>
      </w:r>
      <w:r>
        <w:rPr>
          <w:rFonts w:ascii="Georgia" w:eastAsia="Georgia" w:hAnsi="Georgia" w:cs="Georgia"/>
          <w:spacing w:val="1"/>
          <w:w w:val="99"/>
          <w:position w:val="-1"/>
        </w:rPr>
        <w:t>l</w:t>
      </w:r>
      <w:r>
        <w:rPr>
          <w:rFonts w:ascii="Georgia" w:eastAsia="Georgia" w:hAnsi="Georgia" w:cs="Georgia"/>
          <w:w w:val="99"/>
          <w:position w:val="-1"/>
        </w:rPr>
        <w:t>i</w:t>
      </w:r>
      <w:proofErr w:type="spellEnd"/>
      <w:r>
        <w:rPr>
          <w:rFonts w:ascii="Georgia" w:eastAsia="Georgia" w:hAnsi="Georgia" w:cs="Georgia"/>
          <w:spacing w:val="-1"/>
          <w:position w:val="-1"/>
        </w:rPr>
        <w:t xml:space="preserve"> </w:t>
      </w:r>
      <w:proofErr w:type="spellStart"/>
      <w:r>
        <w:rPr>
          <w:rFonts w:ascii="Georgia" w:eastAsia="Georgia" w:hAnsi="Georgia" w:cs="Georgia"/>
          <w:spacing w:val="-23"/>
          <w:w w:val="99"/>
          <w:position w:val="-1"/>
        </w:rPr>
        <w:t>a</w:t>
      </w:r>
      <w:r>
        <w:rPr>
          <w:rFonts w:ascii="Georgia" w:eastAsia="Georgia" w:hAnsi="Georgia" w:cs="Georgia"/>
          <w:spacing w:val="-24"/>
          <w:w w:val="99"/>
          <w:position w:val="-1"/>
          <w:u w:val="single" w:color="000000"/>
        </w:rPr>
        <w:t xml:space="preserve"> </w:t>
      </w:r>
      <w:r>
        <w:rPr>
          <w:rFonts w:ascii="Georgia" w:eastAsia="Georgia" w:hAnsi="Georgia" w:cs="Georgia"/>
          <w:spacing w:val="-1"/>
          <w:w w:val="99"/>
          <w:position w:val="-1"/>
          <w:u w:val="single" w:color="000000"/>
        </w:rPr>
        <w:t>v</w:t>
      </w:r>
      <w:r>
        <w:rPr>
          <w:rFonts w:ascii="Georgia" w:eastAsia="Georgia" w:hAnsi="Georgia" w:cs="Georgia"/>
          <w:spacing w:val="2"/>
          <w:w w:val="99"/>
          <w:position w:val="-1"/>
          <w:u w:val="single" w:color="000000"/>
        </w:rPr>
        <w:t>e</w:t>
      </w:r>
      <w:r>
        <w:rPr>
          <w:rFonts w:ascii="Georgia" w:eastAsia="Georgia" w:hAnsi="Georgia" w:cs="Georgia"/>
          <w:w w:val="99"/>
          <w:position w:val="-1"/>
          <w:u w:val="single" w:color="000000"/>
        </w:rPr>
        <w:t>n</w:t>
      </w:r>
      <w:r>
        <w:rPr>
          <w:rFonts w:ascii="Georgia" w:eastAsia="Georgia" w:hAnsi="Georgia" w:cs="Georgia"/>
          <w:spacing w:val="1"/>
          <w:w w:val="99"/>
          <w:position w:val="-1"/>
          <w:u w:val="single" w:color="000000"/>
        </w:rPr>
        <w:t>u</w:t>
      </w:r>
      <w:r>
        <w:rPr>
          <w:rFonts w:ascii="Georgia" w:eastAsia="Georgia" w:hAnsi="Georgia" w:cs="Georgia"/>
          <w:w w:val="99"/>
          <w:position w:val="-1"/>
          <w:u w:val="single" w:color="000000"/>
        </w:rPr>
        <w:t>e</w:t>
      </w:r>
      <w:proofErr w:type="spellEnd"/>
      <w:r>
        <w:rPr>
          <w:rFonts w:ascii="Georgia" w:eastAsia="Georgia" w:hAnsi="Georgia" w:cs="Georgia"/>
          <w:w w:val="99"/>
          <w:position w:val="-1"/>
          <w:u w:val="single" w:color="000000"/>
        </w:rPr>
        <w:t>,</w:t>
      </w:r>
      <w:r>
        <w:rPr>
          <w:rFonts w:ascii="Georgia" w:eastAsia="Georgia" w:hAnsi="Georgia" w:cs="Georgia"/>
          <w:spacing w:val="-1"/>
          <w:w w:val="99"/>
          <w:position w:val="-1"/>
          <w:u w:val="single" w:color="000000"/>
        </w:rPr>
        <w:t xml:space="preserve"> </w:t>
      </w:r>
      <w:r>
        <w:rPr>
          <w:rFonts w:ascii="Georgia" w:eastAsia="Georgia" w:hAnsi="Georgia" w:cs="Georgia"/>
          <w:spacing w:val="1"/>
          <w:w w:val="99"/>
          <w:position w:val="-1"/>
          <w:u w:val="single" w:color="000000"/>
        </w:rPr>
        <w:t>N</w:t>
      </w:r>
      <w:r>
        <w:rPr>
          <w:rFonts w:ascii="Georgia" w:eastAsia="Georgia" w:hAnsi="Georgia" w:cs="Georgia"/>
          <w:spacing w:val="3"/>
          <w:w w:val="99"/>
          <w:position w:val="-1"/>
          <w:u w:val="single" w:color="000000"/>
        </w:rPr>
        <w:t>7</w:t>
      </w:r>
      <w:r>
        <w:rPr>
          <w:rFonts w:ascii="Georgia" w:eastAsia="Georgia" w:hAnsi="Georgia" w:cs="Georgia"/>
          <w:spacing w:val="-1"/>
          <w:w w:val="99"/>
          <w:position w:val="-1"/>
          <w:u w:val="single" w:color="000000"/>
        </w:rPr>
        <w:t>2</w:t>
      </w:r>
      <w:r>
        <w:rPr>
          <w:rFonts w:ascii="Georgia" w:eastAsia="Georgia" w:hAnsi="Georgia" w:cs="Georgia"/>
          <w:w w:val="99"/>
          <w:position w:val="-1"/>
          <w:u w:val="single" w:color="000000"/>
        </w:rPr>
        <w:t>,</w:t>
      </w:r>
      <w:r>
        <w:rPr>
          <w:rFonts w:ascii="Georgia" w:eastAsia="Georgia" w:hAnsi="Georgia" w:cs="Georgia"/>
          <w:spacing w:val="1"/>
          <w:w w:val="99"/>
          <w:position w:val="-1"/>
          <w:u w:val="single" w:color="000000"/>
        </w:rPr>
        <w:t xml:space="preserve"> </w:t>
      </w:r>
      <w:r>
        <w:rPr>
          <w:rFonts w:ascii="Georgia" w:eastAsia="Georgia" w:hAnsi="Georgia" w:cs="Georgia"/>
          <w:spacing w:val="-1"/>
          <w:w w:val="99"/>
          <w:position w:val="-1"/>
          <w:u w:val="single" w:color="000000"/>
        </w:rPr>
        <w:t>B</w:t>
      </w:r>
      <w:r>
        <w:rPr>
          <w:rFonts w:ascii="Georgia" w:eastAsia="Georgia" w:hAnsi="Georgia" w:cs="Georgia"/>
          <w:spacing w:val="1"/>
          <w:w w:val="99"/>
          <w:position w:val="-1"/>
          <w:u w:val="single" w:color="000000"/>
        </w:rPr>
        <w:t>u</w:t>
      </w:r>
      <w:r>
        <w:rPr>
          <w:rFonts w:ascii="Georgia" w:eastAsia="Georgia" w:hAnsi="Georgia" w:cs="Georgia"/>
          <w:spacing w:val="-1"/>
          <w:w w:val="99"/>
          <w:position w:val="-1"/>
          <w:u w:val="single" w:color="000000"/>
        </w:rPr>
        <w:t>i</w:t>
      </w:r>
      <w:r>
        <w:rPr>
          <w:rFonts w:ascii="Georgia" w:eastAsia="Georgia" w:hAnsi="Georgia" w:cs="Georgia"/>
          <w:spacing w:val="1"/>
          <w:w w:val="99"/>
          <w:position w:val="-1"/>
          <w:u w:val="single" w:color="000000"/>
        </w:rPr>
        <w:t>ld</w:t>
      </w:r>
      <w:r>
        <w:rPr>
          <w:rFonts w:ascii="Georgia" w:eastAsia="Georgia" w:hAnsi="Georgia" w:cs="Georgia"/>
          <w:spacing w:val="2"/>
          <w:w w:val="99"/>
          <w:position w:val="-1"/>
          <w:u w:val="single" w:color="000000"/>
        </w:rPr>
        <w:t>i</w:t>
      </w:r>
      <w:r>
        <w:rPr>
          <w:rFonts w:ascii="Georgia" w:eastAsia="Georgia" w:hAnsi="Georgia" w:cs="Georgia"/>
          <w:w w:val="99"/>
          <w:position w:val="-1"/>
          <w:u w:val="single" w:color="000000"/>
        </w:rPr>
        <w:t>ng</w:t>
      </w:r>
      <w:r>
        <w:rPr>
          <w:rFonts w:ascii="Georgia" w:eastAsia="Georgia" w:hAnsi="Georgia" w:cs="Georgia"/>
          <w:spacing w:val="2"/>
          <w:w w:val="99"/>
          <w:position w:val="-1"/>
          <w:u w:val="single" w:color="000000"/>
        </w:rPr>
        <w:t xml:space="preserve"> </w:t>
      </w:r>
      <w:r>
        <w:rPr>
          <w:rFonts w:ascii="Georgia" w:eastAsia="Georgia" w:hAnsi="Georgia" w:cs="Georgia"/>
          <w:spacing w:val="1"/>
          <w:w w:val="99"/>
          <w:position w:val="-1"/>
          <w:u w:val="single" w:color="000000"/>
        </w:rPr>
        <w:t>N</w:t>
      </w:r>
      <w:r>
        <w:rPr>
          <w:rFonts w:ascii="Georgia" w:eastAsia="Georgia" w:hAnsi="Georgia" w:cs="Georgia"/>
          <w:spacing w:val="-1"/>
          <w:w w:val="99"/>
          <w:position w:val="-1"/>
          <w:u w:val="single" w:color="000000"/>
        </w:rPr>
        <w:t>2</w:t>
      </w:r>
      <w:r>
        <w:rPr>
          <w:rFonts w:ascii="Georgia" w:eastAsia="Georgia" w:hAnsi="Georgia" w:cs="Georgia"/>
          <w:w w:val="99"/>
          <w:position w:val="-1"/>
          <w:u w:val="single" w:color="000000"/>
        </w:rPr>
        <w:t>,</w:t>
      </w:r>
      <w:r>
        <w:rPr>
          <w:rFonts w:ascii="Georgia" w:eastAsia="Georgia" w:hAnsi="Georgia" w:cs="Georgia"/>
          <w:spacing w:val="-1"/>
          <w:w w:val="99"/>
          <w:position w:val="-1"/>
          <w:u w:val="single" w:color="000000"/>
        </w:rPr>
        <w:t xml:space="preserve"> </w:t>
      </w:r>
      <w:r>
        <w:rPr>
          <w:rFonts w:ascii="Georgia" w:eastAsia="Georgia" w:hAnsi="Georgia" w:cs="Georgia"/>
          <w:spacing w:val="1"/>
          <w:w w:val="99"/>
          <w:position w:val="-1"/>
          <w:u w:val="single" w:color="000000"/>
        </w:rPr>
        <w:t>Floo</w:t>
      </w:r>
      <w:r>
        <w:rPr>
          <w:rFonts w:ascii="Georgia" w:eastAsia="Georgia" w:hAnsi="Georgia" w:cs="Georgia"/>
          <w:w w:val="99"/>
          <w:position w:val="-1"/>
          <w:u w:val="single" w:color="000000"/>
        </w:rPr>
        <w:t xml:space="preserve">r 1 </w:t>
      </w:r>
      <w:r>
        <w:rPr>
          <w:rFonts w:ascii="Georgia" w:eastAsia="Georgia" w:hAnsi="Georgia" w:cs="Georgia"/>
          <w:position w:val="-1"/>
          <w:u w:val="single" w:color="000000"/>
        </w:rPr>
        <w:tab/>
      </w:r>
    </w:p>
    <w:p w14:paraId="019C0507" w14:textId="77777777" w:rsidR="00BE0D76" w:rsidRDefault="00BE0D76">
      <w:pPr>
        <w:spacing w:line="160" w:lineRule="exact"/>
        <w:rPr>
          <w:sz w:val="17"/>
          <w:szCs w:val="17"/>
        </w:rPr>
      </w:pPr>
    </w:p>
    <w:p w14:paraId="59799510" w14:textId="77777777" w:rsidR="00BE0D76" w:rsidRDefault="00353C89">
      <w:pPr>
        <w:tabs>
          <w:tab w:val="left" w:pos="9460"/>
        </w:tabs>
        <w:spacing w:before="37" w:line="220" w:lineRule="exact"/>
        <w:ind w:left="563"/>
        <w:rPr>
          <w:rFonts w:ascii="Georgia" w:eastAsia="Georgia" w:hAnsi="Georgia" w:cs="Georgia"/>
        </w:rPr>
      </w:pPr>
      <w:r>
        <w:rPr>
          <w:rFonts w:ascii="Georgia" w:eastAsia="Georgia" w:hAnsi="Georgia" w:cs="Georgia"/>
          <w:spacing w:val="1"/>
          <w:w w:val="99"/>
          <w:position w:val="-1"/>
        </w:rPr>
        <w:t>P</w:t>
      </w:r>
      <w:r>
        <w:rPr>
          <w:rFonts w:ascii="Georgia" w:eastAsia="Georgia" w:hAnsi="Georgia" w:cs="Georgia"/>
          <w:spacing w:val="-1"/>
          <w:w w:val="99"/>
          <w:position w:val="-1"/>
        </w:rPr>
        <w:t>h</w:t>
      </w:r>
      <w:r>
        <w:rPr>
          <w:rFonts w:ascii="Georgia" w:eastAsia="Georgia" w:hAnsi="Georgia" w:cs="Georgia"/>
          <w:spacing w:val="1"/>
          <w:w w:val="99"/>
          <w:position w:val="-1"/>
        </w:rPr>
        <w:t>o</w:t>
      </w:r>
      <w:r>
        <w:rPr>
          <w:rFonts w:ascii="Georgia" w:eastAsia="Georgia" w:hAnsi="Georgia" w:cs="Georgia"/>
          <w:w w:val="99"/>
          <w:position w:val="-1"/>
        </w:rPr>
        <w:t>ne:</w:t>
      </w:r>
      <w:r>
        <w:rPr>
          <w:rFonts w:ascii="Georgia" w:eastAsia="Georgia" w:hAnsi="Georgia" w:cs="Georgia"/>
          <w:position w:val="-1"/>
        </w:rPr>
        <w:t xml:space="preserve">  </w:t>
      </w:r>
      <w:r>
        <w:rPr>
          <w:rFonts w:ascii="Georgia" w:eastAsia="Georgia" w:hAnsi="Georgia" w:cs="Georgia"/>
          <w:spacing w:val="16"/>
          <w:position w:val="-1"/>
        </w:rPr>
        <w:t xml:space="preserve"> </w:t>
      </w:r>
      <w:r>
        <w:rPr>
          <w:rFonts w:ascii="Georgia" w:eastAsia="Georgia" w:hAnsi="Georgia" w:cs="Georgia"/>
          <w:w w:val="99"/>
          <w:position w:val="-1"/>
          <w:u w:val="single" w:color="000000"/>
        </w:rPr>
        <w:t xml:space="preserve"> </w:t>
      </w:r>
      <w:r>
        <w:rPr>
          <w:rFonts w:ascii="Georgia" w:eastAsia="Georgia" w:hAnsi="Georgia" w:cs="Georgia"/>
          <w:position w:val="-1"/>
          <w:u w:val="single" w:color="000000"/>
        </w:rPr>
        <w:t xml:space="preserve"> </w:t>
      </w:r>
      <w:r>
        <w:rPr>
          <w:rFonts w:ascii="Georgia" w:eastAsia="Georgia" w:hAnsi="Georgia" w:cs="Georgia"/>
          <w:spacing w:val="-22"/>
          <w:position w:val="-1"/>
          <w:u w:val="single" w:color="000000"/>
        </w:rPr>
        <w:t xml:space="preserve"> </w:t>
      </w:r>
      <w:r>
        <w:rPr>
          <w:rFonts w:ascii="Georgia" w:eastAsia="Georgia" w:hAnsi="Georgia" w:cs="Georgia"/>
          <w:spacing w:val="-1"/>
          <w:w w:val="99"/>
          <w:position w:val="-1"/>
          <w:u w:val="single" w:color="000000"/>
        </w:rPr>
        <w:t>+</w:t>
      </w:r>
      <w:r>
        <w:rPr>
          <w:rFonts w:ascii="Georgia" w:eastAsia="Georgia" w:hAnsi="Georgia" w:cs="Georgia"/>
          <w:w w:val="99"/>
          <w:position w:val="-1"/>
          <w:u w:val="single" w:color="000000"/>
        </w:rPr>
        <w:t>995 5</w:t>
      </w:r>
      <w:r>
        <w:rPr>
          <w:rFonts w:ascii="Georgia" w:eastAsia="Georgia" w:hAnsi="Georgia" w:cs="Georgia"/>
          <w:spacing w:val="1"/>
          <w:w w:val="99"/>
          <w:position w:val="-1"/>
          <w:u w:val="single" w:color="000000"/>
        </w:rPr>
        <w:t>71</w:t>
      </w:r>
      <w:r>
        <w:rPr>
          <w:rFonts w:ascii="Georgia" w:eastAsia="Georgia" w:hAnsi="Georgia" w:cs="Georgia"/>
          <w:spacing w:val="2"/>
          <w:w w:val="99"/>
          <w:position w:val="-1"/>
          <w:u w:val="single" w:color="000000"/>
        </w:rPr>
        <w:t xml:space="preserve"> </w:t>
      </w:r>
      <w:r>
        <w:rPr>
          <w:rFonts w:ascii="Georgia" w:eastAsia="Georgia" w:hAnsi="Georgia" w:cs="Georgia"/>
          <w:spacing w:val="-1"/>
          <w:w w:val="99"/>
          <w:position w:val="-1"/>
          <w:u w:val="single" w:color="000000"/>
        </w:rPr>
        <w:t>8</w:t>
      </w:r>
      <w:r>
        <w:rPr>
          <w:rFonts w:ascii="Georgia" w:eastAsia="Georgia" w:hAnsi="Georgia" w:cs="Georgia"/>
          <w:w w:val="99"/>
          <w:position w:val="-1"/>
          <w:u w:val="single" w:color="000000"/>
        </w:rPr>
        <w:t>41</w:t>
      </w:r>
      <w:r>
        <w:rPr>
          <w:rFonts w:ascii="Georgia" w:eastAsia="Georgia" w:hAnsi="Georgia" w:cs="Georgia"/>
          <w:spacing w:val="1"/>
          <w:w w:val="99"/>
          <w:position w:val="-1"/>
          <w:u w:val="single" w:color="000000"/>
        </w:rPr>
        <w:t xml:space="preserve"> 1</w:t>
      </w:r>
      <w:r>
        <w:rPr>
          <w:rFonts w:ascii="Georgia" w:eastAsia="Georgia" w:hAnsi="Georgia" w:cs="Georgia"/>
          <w:w w:val="99"/>
          <w:position w:val="-1"/>
          <w:u w:val="single" w:color="000000"/>
        </w:rPr>
        <w:t xml:space="preserve">66 </w:t>
      </w:r>
      <w:r>
        <w:rPr>
          <w:rFonts w:ascii="Georgia" w:eastAsia="Georgia" w:hAnsi="Georgia" w:cs="Georgia"/>
          <w:position w:val="-1"/>
          <w:u w:val="single" w:color="000000"/>
        </w:rPr>
        <w:t xml:space="preserve">                        </w:t>
      </w:r>
      <w:r>
        <w:rPr>
          <w:rFonts w:ascii="Georgia" w:eastAsia="Georgia" w:hAnsi="Georgia" w:cs="Georgia"/>
          <w:spacing w:val="-8"/>
          <w:position w:val="-1"/>
          <w:u w:val="single" w:color="000000"/>
        </w:rPr>
        <w:t xml:space="preserve"> </w:t>
      </w:r>
      <w:r>
        <w:rPr>
          <w:rFonts w:ascii="Georgia" w:eastAsia="Georgia" w:hAnsi="Georgia" w:cs="Georgia"/>
          <w:position w:val="-1"/>
        </w:rPr>
        <w:t xml:space="preserve"> </w:t>
      </w:r>
      <w:r>
        <w:rPr>
          <w:rFonts w:ascii="Georgia" w:eastAsia="Georgia" w:hAnsi="Georgia" w:cs="Georgia"/>
          <w:spacing w:val="12"/>
          <w:position w:val="-1"/>
        </w:rPr>
        <w:t xml:space="preserve"> </w:t>
      </w:r>
      <w:r>
        <w:rPr>
          <w:rFonts w:ascii="Georgia" w:eastAsia="Georgia" w:hAnsi="Georgia" w:cs="Georgia"/>
          <w:w w:val="99"/>
          <w:position w:val="-1"/>
        </w:rPr>
        <w:t>Ema</w:t>
      </w:r>
      <w:r>
        <w:rPr>
          <w:rFonts w:ascii="Georgia" w:eastAsia="Georgia" w:hAnsi="Georgia" w:cs="Georgia"/>
          <w:spacing w:val="-1"/>
          <w:w w:val="99"/>
          <w:position w:val="-1"/>
        </w:rPr>
        <w:t>i</w:t>
      </w:r>
      <w:r>
        <w:rPr>
          <w:rFonts w:ascii="Georgia" w:eastAsia="Georgia" w:hAnsi="Georgia" w:cs="Georgia"/>
          <w:spacing w:val="1"/>
          <w:w w:val="99"/>
          <w:position w:val="-1"/>
        </w:rPr>
        <w:t>l</w:t>
      </w:r>
      <w:r>
        <w:rPr>
          <w:rFonts w:ascii="Georgia" w:eastAsia="Georgia" w:hAnsi="Georgia" w:cs="Georgia"/>
          <w:w w:val="99"/>
          <w:position w:val="-1"/>
        </w:rPr>
        <w:t>:</w:t>
      </w:r>
      <w:r>
        <w:rPr>
          <w:rFonts w:ascii="Georgia" w:eastAsia="Georgia" w:hAnsi="Georgia" w:cs="Georgia"/>
          <w:position w:val="-1"/>
        </w:rPr>
        <w:t xml:space="preserve"> </w:t>
      </w:r>
      <w:r>
        <w:rPr>
          <w:rFonts w:ascii="Georgia" w:eastAsia="Georgia" w:hAnsi="Georgia" w:cs="Georgia"/>
          <w:spacing w:val="9"/>
          <w:position w:val="-1"/>
        </w:rPr>
        <w:t xml:space="preserve"> </w:t>
      </w:r>
      <w:hyperlink r:id="rId15">
        <w:r>
          <w:rPr>
            <w:rFonts w:ascii="Georgia" w:eastAsia="Georgia" w:hAnsi="Georgia" w:cs="Georgia"/>
            <w:w w:val="99"/>
            <w:position w:val="-1"/>
            <w:u w:val="single" w:color="000000"/>
          </w:rPr>
          <w:t xml:space="preserve"> </w:t>
        </w:r>
        <w:r>
          <w:rPr>
            <w:rFonts w:ascii="Georgia" w:eastAsia="Georgia" w:hAnsi="Georgia" w:cs="Georgia"/>
            <w:spacing w:val="24"/>
            <w:position w:val="-1"/>
            <w:u w:val="single" w:color="000000"/>
          </w:rPr>
          <w:t xml:space="preserve"> </w:t>
        </w:r>
        <w:r>
          <w:rPr>
            <w:rFonts w:ascii="Georgia" w:eastAsia="Georgia" w:hAnsi="Georgia" w:cs="Georgia"/>
            <w:spacing w:val="1"/>
            <w:w w:val="99"/>
            <w:position w:val="-1"/>
            <w:u w:val="single" w:color="000000"/>
          </w:rPr>
          <w:t>A</w:t>
        </w:r>
        <w:r>
          <w:rPr>
            <w:rFonts w:ascii="Georgia" w:eastAsia="Georgia" w:hAnsi="Georgia" w:cs="Georgia"/>
            <w:w w:val="99"/>
            <w:position w:val="-1"/>
            <w:u w:val="single" w:color="000000"/>
          </w:rPr>
          <w:t>m</w:t>
        </w:r>
        <w:r>
          <w:rPr>
            <w:rFonts w:ascii="Georgia" w:eastAsia="Georgia" w:hAnsi="Georgia" w:cs="Georgia"/>
            <w:spacing w:val="-1"/>
            <w:w w:val="99"/>
            <w:position w:val="-1"/>
            <w:u w:val="single" w:color="000000"/>
          </w:rPr>
          <w:t>b</w:t>
        </w:r>
        <w:r>
          <w:rPr>
            <w:rFonts w:ascii="Georgia" w:eastAsia="Georgia" w:hAnsi="Georgia" w:cs="Georgia"/>
            <w:w w:val="99"/>
            <w:position w:val="-1"/>
            <w:u w:val="single" w:color="000000"/>
          </w:rPr>
          <w:t>assa</w:t>
        </w:r>
        <w:r>
          <w:rPr>
            <w:rFonts w:ascii="Georgia" w:eastAsia="Georgia" w:hAnsi="Georgia" w:cs="Georgia"/>
            <w:spacing w:val="1"/>
            <w:w w:val="99"/>
            <w:position w:val="-1"/>
            <w:u w:val="single" w:color="000000"/>
          </w:rPr>
          <w:t>do</w:t>
        </w:r>
        <w:r>
          <w:rPr>
            <w:rFonts w:ascii="Georgia" w:eastAsia="Georgia" w:hAnsi="Georgia" w:cs="Georgia"/>
            <w:w w:val="99"/>
            <w:position w:val="-1"/>
            <w:u w:val="single" w:color="000000"/>
          </w:rPr>
          <w:t>r@r</w:t>
        </w:r>
        <w:r>
          <w:rPr>
            <w:rFonts w:ascii="Georgia" w:eastAsia="Georgia" w:hAnsi="Georgia" w:cs="Georgia"/>
            <w:spacing w:val="1"/>
            <w:w w:val="99"/>
            <w:position w:val="-1"/>
            <w:u w:val="single" w:color="000000"/>
          </w:rPr>
          <w:t>ot</w:t>
        </w:r>
        <w:r>
          <w:rPr>
            <w:rFonts w:ascii="Georgia" w:eastAsia="Georgia" w:hAnsi="Georgia" w:cs="Georgia"/>
            <w:w w:val="99"/>
            <w:position w:val="-1"/>
            <w:u w:val="single" w:color="000000"/>
          </w:rPr>
          <w:t>ar</w:t>
        </w:r>
        <w:r>
          <w:rPr>
            <w:rFonts w:ascii="Georgia" w:eastAsia="Georgia" w:hAnsi="Georgia" w:cs="Georgia"/>
            <w:spacing w:val="3"/>
            <w:w w:val="99"/>
            <w:position w:val="-1"/>
            <w:u w:val="single" w:color="000000"/>
          </w:rPr>
          <w:t>y</w:t>
        </w:r>
        <w:r>
          <w:rPr>
            <w:rFonts w:ascii="Georgia" w:eastAsia="Georgia" w:hAnsi="Georgia" w:cs="Georgia"/>
            <w:spacing w:val="-1"/>
            <w:w w:val="99"/>
            <w:position w:val="-1"/>
            <w:u w:val="single" w:color="000000"/>
          </w:rPr>
          <w:t>.</w:t>
        </w:r>
        <w:r>
          <w:rPr>
            <w:rFonts w:ascii="Georgia" w:eastAsia="Georgia" w:hAnsi="Georgia" w:cs="Georgia"/>
            <w:spacing w:val="2"/>
            <w:w w:val="99"/>
            <w:position w:val="-1"/>
            <w:u w:val="single" w:color="000000"/>
          </w:rPr>
          <w:t>g</w:t>
        </w:r>
      </w:hyperlink>
      <w:hyperlink>
        <w:r>
          <w:rPr>
            <w:rFonts w:ascii="Georgia" w:eastAsia="Georgia" w:hAnsi="Georgia" w:cs="Georgia"/>
            <w:w w:val="99"/>
            <w:position w:val="-1"/>
            <w:u w:val="single" w:color="000000"/>
          </w:rPr>
          <w:t xml:space="preserve">e </w:t>
        </w:r>
        <w:r>
          <w:rPr>
            <w:rFonts w:ascii="Georgia" w:eastAsia="Georgia" w:hAnsi="Georgia" w:cs="Georgia"/>
            <w:position w:val="-1"/>
            <w:u w:val="single" w:color="000000"/>
          </w:rPr>
          <w:tab/>
        </w:r>
      </w:hyperlink>
    </w:p>
    <w:p w14:paraId="28587782" w14:textId="77777777" w:rsidR="00BE0D76" w:rsidRDefault="00BE0D76">
      <w:pPr>
        <w:spacing w:line="180" w:lineRule="exact"/>
        <w:rPr>
          <w:sz w:val="19"/>
          <w:szCs w:val="19"/>
        </w:rPr>
      </w:pPr>
    </w:p>
    <w:p w14:paraId="64ED7C5C" w14:textId="77777777" w:rsidR="00BE0D76" w:rsidRDefault="00BE0D76">
      <w:pPr>
        <w:spacing w:line="200" w:lineRule="exact"/>
      </w:pPr>
    </w:p>
    <w:p w14:paraId="05C8AFDD" w14:textId="77777777" w:rsidR="00BE0D76" w:rsidRDefault="00BE0D76">
      <w:pPr>
        <w:spacing w:line="200" w:lineRule="exact"/>
      </w:pPr>
    </w:p>
    <w:p w14:paraId="7F0F6DF9" w14:textId="77777777" w:rsidR="00BE0D76" w:rsidRDefault="00353C89">
      <w:pPr>
        <w:spacing w:before="37" w:line="220" w:lineRule="exact"/>
        <w:ind w:left="460"/>
        <w:rPr>
          <w:rFonts w:ascii="Georgia" w:eastAsia="Georgia" w:hAnsi="Georgia" w:cs="Georgia"/>
        </w:rPr>
      </w:pPr>
      <w:r>
        <w:rPr>
          <w:rFonts w:ascii="Georgia" w:eastAsia="Georgia" w:hAnsi="Georgia" w:cs="Georgia"/>
          <w:spacing w:val="-1"/>
          <w:position w:val="-1"/>
        </w:rPr>
        <w:t>I</w:t>
      </w:r>
      <w:r>
        <w:rPr>
          <w:rFonts w:ascii="Georgia" w:eastAsia="Georgia" w:hAnsi="Georgia" w:cs="Georgia"/>
          <w:position w:val="-1"/>
        </w:rPr>
        <w:t>n</w:t>
      </w:r>
      <w:r>
        <w:rPr>
          <w:rFonts w:ascii="Georgia" w:eastAsia="Georgia" w:hAnsi="Georgia" w:cs="Georgia"/>
          <w:spacing w:val="1"/>
          <w:position w:val="-1"/>
        </w:rPr>
        <w:t>t</w:t>
      </w:r>
      <w:r>
        <w:rPr>
          <w:rFonts w:ascii="Georgia" w:eastAsia="Georgia" w:hAnsi="Georgia" w:cs="Georgia"/>
          <w:position w:val="-1"/>
        </w:rPr>
        <w:t>erna</w:t>
      </w:r>
      <w:r>
        <w:rPr>
          <w:rFonts w:ascii="Georgia" w:eastAsia="Georgia" w:hAnsi="Georgia" w:cs="Georgia"/>
          <w:spacing w:val="1"/>
          <w:position w:val="-1"/>
        </w:rPr>
        <w:t>t</w:t>
      </w:r>
      <w:r>
        <w:rPr>
          <w:rFonts w:ascii="Georgia" w:eastAsia="Georgia" w:hAnsi="Georgia" w:cs="Georgia"/>
          <w:spacing w:val="-1"/>
          <w:position w:val="-1"/>
        </w:rPr>
        <w:t>i</w:t>
      </w:r>
      <w:r>
        <w:rPr>
          <w:rFonts w:ascii="Georgia" w:eastAsia="Georgia" w:hAnsi="Georgia" w:cs="Georgia"/>
          <w:spacing w:val="1"/>
          <w:position w:val="-1"/>
        </w:rPr>
        <w:t>o</w:t>
      </w:r>
      <w:r>
        <w:rPr>
          <w:rFonts w:ascii="Georgia" w:eastAsia="Georgia" w:hAnsi="Georgia" w:cs="Georgia"/>
          <w:position w:val="-1"/>
        </w:rPr>
        <w:t>nal</w:t>
      </w:r>
      <w:r>
        <w:rPr>
          <w:rFonts w:ascii="Georgia" w:eastAsia="Georgia" w:hAnsi="Georgia" w:cs="Georgia"/>
          <w:spacing w:val="-12"/>
          <w:position w:val="-1"/>
        </w:rPr>
        <w:t xml:space="preserve"> </w:t>
      </w:r>
      <w:r>
        <w:rPr>
          <w:rFonts w:ascii="Georgia" w:eastAsia="Georgia" w:hAnsi="Georgia" w:cs="Georgia"/>
          <w:spacing w:val="3"/>
          <w:position w:val="-1"/>
        </w:rPr>
        <w:t>S</w:t>
      </w:r>
      <w:r>
        <w:rPr>
          <w:rFonts w:ascii="Georgia" w:eastAsia="Georgia" w:hAnsi="Georgia" w:cs="Georgia"/>
          <w:spacing w:val="-1"/>
          <w:position w:val="-1"/>
        </w:rPr>
        <w:t>p</w:t>
      </w:r>
      <w:r>
        <w:rPr>
          <w:rFonts w:ascii="Georgia" w:eastAsia="Georgia" w:hAnsi="Georgia" w:cs="Georgia"/>
          <w:spacing w:val="1"/>
          <w:position w:val="-1"/>
        </w:rPr>
        <w:t>o</w:t>
      </w:r>
      <w:r>
        <w:rPr>
          <w:rFonts w:ascii="Georgia" w:eastAsia="Georgia" w:hAnsi="Georgia" w:cs="Georgia"/>
          <w:position w:val="-1"/>
        </w:rPr>
        <w:t>ns</w:t>
      </w:r>
      <w:r>
        <w:rPr>
          <w:rFonts w:ascii="Georgia" w:eastAsia="Georgia" w:hAnsi="Georgia" w:cs="Georgia"/>
          <w:spacing w:val="1"/>
          <w:position w:val="-1"/>
        </w:rPr>
        <w:t>o</w:t>
      </w:r>
      <w:r>
        <w:rPr>
          <w:rFonts w:ascii="Georgia" w:eastAsia="Georgia" w:hAnsi="Georgia" w:cs="Georgia"/>
          <w:position w:val="-1"/>
        </w:rPr>
        <w:t>r</w:t>
      </w:r>
      <w:r>
        <w:rPr>
          <w:rFonts w:ascii="Georgia" w:eastAsia="Georgia" w:hAnsi="Georgia" w:cs="Georgia"/>
          <w:spacing w:val="-7"/>
          <w:position w:val="-1"/>
        </w:rPr>
        <w:t xml:space="preserve"> </w:t>
      </w:r>
      <w:r>
        <w:rPr>
          <w:rFonts w:ascii="Georgia" w:eastAsia="Georgia" w:hAnsi="Georgia" w:cs="Georgia"/>
          <w:position w:val="-1"/>
        </w:rPr>
        <w:t>a</w:t>
      </w:r>
      <w:r>
        <w:rPr>
          <w:rFonts w:ascii="Georgia" w:eastAsia="Georgia" w:hAnsi="Georgia" w:cs="Georgia"/>
          <w:spacing w:val="1"/>
          <w:position w:val="-1"/>
        </w:rPr>
        <w:t>ut</w:t>
      </w:r>
      <w:r>
        <w:rPr>
          <w:rFonts w:ascii="Georgia" w:eastAsia="Georgia" w:hAnsi="Georgia" w:cs="Georgia"/>
          <w:spacing w:val="2"/>
          <w:position w:val="-1"/>
        </w:rPr>
        <w:t>h</w:t>
      </w:r>
      <w:r>
        <w:rPr>
          <w:rFonts w:ascii="Georgia" w:eastAsia="Georgia" w:hAnsi="Georgia" w:cs="Georgia"/>
          <w:spacing w:val="1"/>
          <w:position w:val="-1"/>
        </w:rPr>
        <w:t>o</w:t>
      </w:r>
      <w:r>
        <w:rPr>
          <w:rFonts w:ascii="Georgia" w:eastAsia="Georgia" w:hAnsi="Georgia" w:cs="Georgia"/>
          <w:position w:val="-1"/>
        </w:rPr>
        <w:t>r</w:t>
      </w:r>
      <w:r>
        <w:rPr>
          <w:rFonts w:ascii="Georgia" w:eastAsia="Georgia" w:hAnsi="Georgia" w:cs="Georgia"/>
          <w:spacing w:val="-1"/>
          <w:position w:val="-1"/>
        </w:rPr>
        <w:t>i</w:t>
      </w:r>
      <w:r>
        <w:rPr>
          <w:rFonts w:ascii="Georgia" w:eastAsia="Georgia" w:hAnsi="Georgia" w:cs="Georgia"/>
          <w:position w:val="-1"/>
        </w:rPr>
        <w:t>za</w:t>
      </w:r>
      <w:r>
        <w:rPr>
          <w:rFonts w:ascii="Georgia" w:eastAsia="Georgia" w:hAnsi="Georgia" w:cs="Georgia"/>
          <w:spacing w:val="1"/>
          <w:position w:val="-1"/>
        </w:rPr>
        <w:t>t</w:t>
      </w:r>
      <w:r>
        <w:rPr>
          <w:rFonts w:ascii="Georgia" w:eastAsia="Georgia" w:hAnsi="Georgia" w:cs="Georgia"/>
          <w:spacing w:val="-1"/>
          <w:position w:val="-1"/>
        </w:rPr>
        <w:t>i</w:t>
      </w:r>
      <w:r>
        <w:rPr>
          <w:rFonts w:ascii="Georgia" w:eastAsia="Georgia" w:hAnsi="Georgia" w:cs="Georgia"/>
          <w:spacing w:val="1"/>
          <w:position w:val="-1"/>
        </w:rPr>
        <w:t>o</w:t>
      </w:r>
      <w:r>
        <w:rPr>
          <w:rFonts w:ascii="Georgia" w:eastAsia="Georgia" w:hAnsi="Georgia" w:cs="Georgia"/>
          <w:position w:val="-1"/>
        </w:rPr>
        <w:t>n:</w:t>
      </w:r>
    </w:p>
    <w:p w14:paraId="0DFAEE9C" w14:textId="77777777" w:rsidR="00BE0D76" w:rsidRDefault="00BE0D76">
      <w:pPr>
        <w:spacing w:before="1" w:line="160" w:lineRule="exact"/>
        <w:rPr>
          <w:sz w:val="16"/>
          <w:szCs w:val="16"/>
        </w:rPr>
      </w:pPr>
    </w:p>
    <w:p w14:paraId="6EA0819A" w14:textId="77777777" w:rsidR="00BE0D76" w:rsidRDefault="00960275">
      <w:pPr>
        <w:tabs>
          <w:tab w:val="left" w:pos="9460"/>
        </w:tabs>
        <w:spacing w:before="37" w:line="220" w:lineRule="exact"/>
        <w:ind w:left="563"/>
        <w:rPr>
          <w:rFonts w:ascii="Georgia" w:eastAsia="Georgia" w:hAnsi="Georgia" w:cs="Georgia"/>
        </w:rPr>
      </w:pPr>
      <w:r>
        <w:rPr>
          <w:noProof/>
        </w:rPr>
        <mc:AlternateContent>
          <mc:Choice Requires="wpg">
            <w:drawing>
              <wp:anchor distT="0" distB="0" distL="114300" distR="114300" simplePos="0" relativeHeight="251654144" behindDoc="1" locked="0" layoutInCell="1" allowOverlap="1" wp14:anchorId="64FE9418" wp14:editId="158457E7">
                <wp:simplePos x="0" y="0"/>
                <wp:positionH relativeFrom="page">
                  <wp:posOffset>2171700</wp:posOffset>
                </wp:positionH>
                <wp:positionV relativeFrom="paragraph">
                  <wp:posOffset>172085</wp:posOffset>
                </wp:positionV>
                <wp:extent cx="6350" cy="0"/>
                <wp:effectExtent l="9525" t="5715" r="12700" b="13335"/>
                <wp:wrapNone/>
                <wp:docPr id="3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3420" y="271"/>
                          <a:chExt cx="10" cy="0"/>
                        </a:xfrm>
                      </wpg:grpSpPr>
                      <wps:wsp>
                        <wps:cNvPr id="36" name="Freeform 34"/>
                        <wps:cNvSpPr>
                          <a:spLocks/>
                        </wps:cNvSpPr>
                        <wps:spPr bwMode="auto">
                          <a:xfrm>
                            <a:off x="3420" y="271"/>
                            <a:ext cx="10" cy="0"/>
                          </a:xfrm>
                          <a:custGeom>
                            <a:avLst/>
                            <a:gdLst>
                              <a:gd name="T0" fmla="+- 0 3420 3420"/>
                              <a:gd name="T1" fmla="*/ T0 w 10"/>
                              <a:gd name="T2" fmla="+- 0 3430 3420"/>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6C784F5A" id="Group 33" o:spid="_x0000_s1026" style="position:absolute;margin-left:171pt;margin-top:13.55pt;width:.5pt;height:0;z-index:-251662336;mso-position-horizontal-relative:page" coordorigin="3420,271"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">
                <v:shape id="Freeform 34" o:spid="_x0000_s1027" style="position:absolute;left:3420;top:271;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" path="m,l10,e" filled="f" strokeweight=".58pt">
                  <v:path arrowok="t" o:connecttype="custom" o:connectlocs="0,0;10,0" o:connectangles="0,0"/>
                </v:shape>
                <w10:wrap anchorx="page"/>
              </v:group>
            </w:pict>
          </mc:Fallback>
        </mc:AlternateContent>
      </w:r>
      <w:r w:rsidR="00353C89">
        <w:rPr>
          <w:rFonts w:ascii="Georgia" w:eastAsia="Georgia" w:hAnsi="Georgia" w:cs="Georgia"/>
          <w:spacing w:val="1"/>
          <w:w w:val="99"/>
          <w:position w:val="-1"/>
        </w:rPr>
        <w:t>S</w:t>
      </w:r>
      <w:r w:rsidR="00353C89">
        <w:rPr>
          <w:rFonts w:ascii="Georgia" w:eastAsia="Georgia" w:hAnsi="Georgia" w:cs="Georgia"/>
          <w:spacing w:val="-1"/>
          <w:w w:val="99"/>
          <w:position w:val="-1"/>
        </w:rPr>
        <w:t>ig</w:t>
      </w:r>
      <w:r w:rsidR="00353C89">
        <w:rPr>
          <w:rFonts w:ascii="Georgia" w:eastAsia="Georgia" w:hAnsi="Georgia" w:cs="Georgia"/>
          <w:w w:val="99"/>
          <w:position w:val="-1"/>
        </w:rPr>
        <w:t>na</w:t>
      </w:r>
      <w:r w:rsidR="00353C89">
        <w:rPr>
          <w:rFonts w:ascii="Georgia" w:eastAsia="Georgia" w:hAnsi="Georgia" w:cs="Georgia"/>
          <w:spacing w:val="1"/>
          <w:w w:val="99"/>
          <w:position w:val="-1"/>
        </w:rPr>
        <w:t>tu</w:t>
      </w:r>
      <w:r w:rsidR="00353C89">
        <w:rPr>
          <w:rFonts w:ascii="Georgia" w:eastAsia="Georgia" w:hAnsi="Georgia" w:cs="Georgia"/>
          <w:w w:val="99"/>
          <w:position w:val="-1"/>
        </w:rPr>
        <w:t>re:</w:t>
      </w:r>
      <w:r w:rsidR="00353C89">
        <w:rPr>
          <w:rFonts w:ascii="Georgia" w:eastAsia="Georgia" w:hAnsi="Georgia" w:cs="Georgia"/>
          <w:position w:val="-1"/>
        </w:rPr>
        <w:t xml:space="preserve">  </w:t>
      </w:r>
      <w:r w:rsidR="00353C89">
        <w:rPr>
          <w:rFonts w:ascii="Georgia" w:eastAsia="Georgia" w:hAnsi="Georgia" w:cs="Georgia"/>
          <w:spacing w:val="9"/>
          <w:position w:val="-1"/>
        </w:rPr>
        <w:t xml:space="preserve"> </w:t>
      </w:r>
      <w:r w:rsidR="00353C89">
        <w:rPr>
          <w:rFonts w:ascii="Georgia" w:eastAsia="Georgia" w:hAnsi="Georgia" w:cs="Georgia"/>
          <w:w w:val="99"/>
          <w:position w:val="-1"/>
          <w:u w:val="single" w:color="000000"/>
        </w:rPr>
        <w:t xml:space="preserve"> </w:t>
      </w:r>
      <w:r w:rsidR="00353C89">
        <w:rPr>
          <w:rFonts w:ascii="Georgia" w:eastAsia="Georgia" w:hAnsi="Georgia" w:cs="Georgia"/>
          <w:position w:val="-1"/>
          <w:u w:val="single" w:color="000000"/>
        </w:rPr>
        <w:t xml:space="preserve">       </w:t>
      </w:r>
      <w:r w:rsidR="00353C89">
        <w:rPr>
          <w:rFonts w:ascii="Georgia" w:eastAsia="Georgia" w:hAnsi="Georgia" w:cs="Georgia"/>
          <w:spacing w:val="15"/>
          <w:position w:val="-1"/>
          <w:u w:val="single" w:color="000000"/>
        </w:rPr>
        <w:t xml:space="preserve"> </w:t>
      </w:r>
      <w:r w:rsidR="00353C89">
        <w:rPr>
          <w:rFonts w:ascii="Georgia" w:eastAsia="Georgia" w:hAnsi="Georgia" w:cs="Georgia"/>
          <w:w w:val="99"/>
          <w:position w:val="-1"/>
          <w:u w:val="single" w:color="000000"/>
        </w:rPr>
        <w:t xml:space="preserve"> </w:t>
      </w:r>
      <w:r w:rsidR="00353C89">
        <w:rPr>
          <w:rFonts w:ascii="Georgia" w:eastAsia="Georgia" w:hAnsi="Georgia" w:cs="Georgia"/>
          <w:position w:val="-1"/>
          <w:u w:val="single" w:color="000000"/>
        </w:rPr>
        <w:t xml:space="preserve">                                                                       </w:t>
      </w:r>
      <w:r w:rsidR="00353C89">
        <w:rPr>
          <w:rFonts w:ascii="Georgia" w:eastAsia="Georgia" w:hAnsi="Georgia" w:cs="Georgia"/>
          <w:spacing w:val="-17"/>
          <w:position w:val="-1"/>
          <w:u w:val="single" w:color="000000"/>
        </w:rPr>
        <w:t xml:space="preserve"> </w:t>
      </w:r>
      <w:r w:rsidR="00353C89">
        <w:rPr>
          <w:rFonts w:ascii="Georgia" w:eastAsia="Georgia" w:hAnsi="Georgia" w:cs="Georgia"/>
          <w:w w:val="99"/>
          <w:position w:val="-1"/>
          <w:u w:val="single" w:color="000000"/>
        </w:rPr>
        <w:t xml:space="preserve"> </w:t>
      </w:r>
      <w:r w:rsidR="00353C89">
        <w:rPr>
          <w:rFonts w:ascii="Georgia" w:eastAsia="Georgia" w:hAnsi="Georgia" w:cs="Georgia"/>
          <w:position w:val="-1"/>
          <w:u w:val="single" w:color="000000"/>
        </w:rPr>
        <w:t xml:space="preserve">   </w:t>
      </w:r>
      <w:r w:rsidR="00353C89">
        <w:rPr>
          <w:rFonts w:ascii="Georgia" w:eastAsia="Georgia" w:hAnsi="Georgia" w:cs="Georgia"/>
          <w:spacing w:val="18"/>
          <w:position w:val="-1"/>
          <w:u w:val="single" w:color="000000"/>
        </w:rPr>
        <w:t xml:space="preserve"> </w:t>
      </w:r>
      <w:r w:rsidR="00353C89">
        <w:rPr>
          <w:rFonts w:ascii="Georgia" w:eastAsia="Georgia" w:hAnsi="Georgia" w:cs="Georgia"/>
          <w:position w:val="-1"/>
        </w:rPr>
        <w:t xml:space="preserve"> </w:t>
      </w:r>
      <w:r w:rsidR="00353C89">
        <w:rPr>
          <w:rFonts w:ascii="Georgia" w:eastAsia="Georgia" w:hAnsi="Georgia" w:cs="Georgia"/>
          <w:spacing w:val="12"/>
          <w:position w:val="-1"/>
        </w:rPr>
        <w:t xml:space="preserve"> </w:t>
      </w:r>
      <w:r w:rsidR="00353C89">
        <w:rPr>
          <w:rFonts w:ascii="Georgia" w:eastAsia="Georgia" w:hAnsi="Georgia" w:cs="Georgia"/>
          <w:w w:val="99"/>
          <w:position w:val="-1"/>
        </w:rPr>
        <w:t>Da</w:t>
      </w:r>
      <w:r w:rsidR="00353C89">
        <w:rPr>
          <w:rFonts w:ascii="Georgia" w:eastAsia="Georgia" w:hAnsi="Georgia" w:cs="Georgia"/>
          <w:spacing w:val="1"/>
          <w:w w:val="99"/>
          <w:position w:val="-1"/>
        </w:rPr>
        <w:t>t</w:t>
      </w:r>
      <w:r w:rsidR="00353C89">
        <w:rPr>
          <w:rFonts w:ascii="Georgia" w:eastAsia="Georgia" w:hAnsi="Georgia" w:cs="Georgia"/>
          <w:w w:val="99"/>
          <w:position w:val="-1"/>
        </w:rPr>
        <w:t>e:</w:t>
      </w:r>
      <w:r w:rsidR="00353C89">
        <w:rPr>
          <w:rFonts w:ascii="Georgia" w:eastAsia="Georgia" w:hAnsi="Georgia" w:cs="Georgia"/>
          <w:position w:val="-1"/>
        </w:rPr>
        <w:t xml:space="preserve">  </w:t>
      </w:r>
      <w:r w:rsidR="00353C89">
        <w:rPr>
          <w:rFonts w:ascii="Georgia" w:eastAsia="Georgia" w:hAnsi="Georgia" w:cs="Georgia"/>
          <w:spacing w:val="-10"/>
          <w:position w:val="-1"/>
        </w:rPr>
        <w:t xml:space="preserve"> </w:t>
      </w:r>
      <w:r w:rsidR="00353C89">
        <w:rPr>
          <w:rFonts w:ascii="Georgia" w:eastAsia="Georgia" w:hAnsi="Georgia" w:cs="Georgia"/>
          <w:w w:val="99"/>
          <w:position w:val="-1"/>
          <w:u w:val="single" w:color="000000"/>
        </w:rPr>
        <w:t xml:space="preserve"> </w:t>
      </w:r>
      <w:r w:rsidR="00353C89">
        <w:rPr>
          <w:rFonts w:ascii="Georgia" w:eastAsia="Georgia" w:hAnsi="Georgia" w:cs="Georgia"/>
          <w:spacing w:val="12"/>
          <w:position w:val="-1"/>
          <w:u w:val="single" w:color="000000"/>
        </w:rPr>
        <w:t xml:space="preserve"> </w:t>
      </w:r>
      <w:r w:rsidR="00353C89">
        <w:rPr>
          <w:rFonts w:ascii="Georgia" w:eastAsia="Georgia" w:hAnsi="Georgia" w:cs="Georgia"/>
          <w:w w:val="99"/>
          <w:position w:val="-1"/>
          <w:u w:val="single" w:color="000000"/>
        </w:rPr>
        <w:t>J</w:t>
      </w:r>
      <w:r w:rsidR="00353C89">
        <w:rPr>
          <w:rFonts w:ascii="Georgia" w:eastAsia="Georgia" w:hAnsi="Georgia" w:cs="Georgia"/>
          <w:spacing w:val="1"/>
          <w:w w:val="99"/>
          <w:position w:val="-1"/>
          <w:u w:val="single" w:color="000000"/>
        </w:rPr>
        <w:t>u</w:t>
      </w:r>
      <w:r w:rsidR="00353C89">
        <w:rPr>
          <w:rFonts w:ascii="Georgia" w:eastAsia="Georgia" w:hAnsi="Georgia" w:cs="Georgia"/>
          <w:w w:val="99"/>
          <w:position w:val="-1"/>
          <w:u w:val="single" w:color="000000"/>
        </w:rPr>
        <w:t xml:space="preserve">ne </w:t>
      </w:r>
      <w:r w:rsidR="00353C89">
        <w:rPr>
          <w:rFonts w:ascii="Georgia" w:eastAsia="Georgia" w:hAnsi="Georgia" w:cs="Georgia"/>
          <w:spacing w:val="-1"/>
          <w:w w:val="99"/>
          <w:position w:val="-1"/>
          <w:u w:val="single" w:color="000000"/>
        </w:rPr>
        <w:t>2</w:t>
      </w:r>
      <w:r w:rsidR="00353C89">
        <w:rPr>
          <w:rFonts w:ascii="Georgia" w:eastAsia="Georgia" w:hAnsi="Georgia" w:cs="Georgia"/>
          <w:w w:val="99"/>
          <w:position w:val="-1"/>
          <w:u w:val="single" w:color="000000"/>
        </w:rPr>
        <w:t>0</w:t>
      </w:r>
      <w:r w:rsidR="00353C89">
        <w:rPr>
          <w:rFonts w:ascii="Georgia" w:eastAsia="Georgia" w:hAnsi="Georgia" w:cs="Georgia"/>
          <w:spacing w:val="3"/>
          <w:w w:val="99"/>
          <w:position w:val="-1"/>
          <w:u w:val="single" w:color="000000"/>
        </w:rPr>
        <w:t>t</w:t>
      </w:r>
      <w:r w:rsidR="00353C89">
        <w:rPr>
          <w:rFonts w:ascii="Georgia" w:eastAsia="Georgia" w:hAnsi="Georgia" w:cs="Georgia"/>
          <w:spacing w:val="-1"/>
          <w:w w:val="99"/>
          <w:position w:val="-1"/>
          <w:u w:val="single" w:color="000000"/>
        </w:rPr>
        <w:t>h,</w:t>
      </w:r>
      <w:r w:rsidR="00353C89">
        <w:rPr>
          <w:rFonts w:ascii="Georgia" w:eastAsia="Georgia" w:hAnsi="Georgia" w:cs="Georgia"/>
          <w:spacing w:val="2"/>
          <w:w w:val="99"/>
          <w:position w:val="-1"/>
          <w:u w:val="single" w:color="000000"/>
        </w:rPr>
        <w:t xml:space="preserve"> </w:t>
      </w:r>
      <w:r w:rsidR="00353C89">
        <w:rPr>
          <w:rFonts w:ascii="Georgia" w:eastAsia="Georgia" w:hAnsi="Georgia" w:cs="Georgia"/>
          <w:spacing w:val="-1"/>
          <w:w w:val="99"/>
          <w:position w:val="-1"/>
          <w:u w:val="single" w:color="000000"/>
        </w:rPr>
        <w:t>2</w:t>
      </w:r>
      <w:r w:rsidR="00353C89">
        <w:rPr>
          <w:rFonts w:ascii="Georgia" w:eastAsia="Georgia" w:hAnsi="Georgia" w:cs="Georgia"/>
          <w:spacing w:val="3"/>
          <w:w w:val="99"/>
          <w:position w:val="-1"/>
          <w:u w:val="single" w:color="000000"/>
        </w:rPr>
        <w:t>0</w:t>
      </w:r>
      <w:r w:rsidR="00353C89">
        <w:rPr>
          <w:rFonts w:ascii="Georgia" w:eastAsia="Georgia" w:hAnsi="Georgia" w:cs="Georgia"/>
          <w:spacing w:val="-1"/>
          <w:w w:val="99"/>
          <w:position w:val="-1"/>
          <w:u w:val="single" w:color="000000"/>
        </w:rPr>
        <w:t>2</w:t>
      </w:r>
      <w:r w:rsidR="00353C89">
        <w:rPr>
          <w:rFonts w:ascii="Georgia" w:eastAsia="Georgia" w:hAnsi="Georgia" w:cs="Georgia"/>
          <w:w w:val="99"/>
          <w:position w:val="-1"/>
          <w:u w:val="single" w:color="000000"/>
        </w:rPr>
        <w:t xml:space="preserve">0 </w:t>
      </w:r>
      <w:r w:rsidR="00353C89">
        <w:rPr>
          <w:rFonts w:ascii="Georgia" w:eastAsia="Georgia" w:hAnsi="Georgia" w:cs="Georgia"/>
          <w:position w:val="-1"/>
          <w:u w:val="single" w:color="000000"/>
        </w:rPr>
        <w:tab/>
      </w:r>
    </w:p>
    <w:p w14:paraId="1E98F439" w14:textId="77777777" w:rsidR="00BE0D76" w:rsidRDefault="00BE0D76">
      <w:pPr>
        <w:spacing w:line="160" w:lineRule="exact"/>
        <w:rPr>
          <w:sz w:val="17"/>
          <w:szCs w:val="17"/>
        </w:rPr>
        <w:sectPr w:rsidR="00BE0D76">
          <w:type w:val="continuous"/>
          <w:pgSz w:w="12240" w:h="15840"/>
          <w:pgMar w:top="760" w:right="1320" w:bottom="280" w:left="1340" w:header="720" w:footer="720" w:gutter="0"/>
          <w:cols w:space="720"/>
        </w:sectPr>
      </w:pPr>
    </w:p>
    <w:p w14:paraId="6CDDEB2C" w14:textId="77777777" w:rsidR="00BE0D76" w:rsidRDefault="00BE0D76">
      <w:pPr>
        <w:spacing w:before="7" w:line="120" w:lineRule="exact"/>
        <w:rPr>
          <w:sz w:val="13"/>
          <w:szCs w:val="13"/>
        </w:rPr>
      </w:pPr>
    </w:p>
    <w:p w14:paraId="1893E73B" w14:textId="77777777" w:rsidR="00BE0D76" w:rsidRDefault="00BE0D76">
      <w:pPr>
        <w:spacing w:line="200" w:lineRule="exact"/>
      </w:pPr>
    </w:p>
    <w:p w14:paraId="7D1A79CD" w14:textId="77777777" w:rsidR="00BE0D76" w:rsidRDefault="00960275">
      <w:pPr>
        <w:spacing w:line="220" w:lineRule="exact"/>
        <w:ind w:left="563" w:right="-50"/>
        <w:rPr>
          <w:rFonts w:ascii="Georgia" w:eastAsia="Georgia" w:hAnsi="Georgia" w:cs="Georgia"/>
        </w:rPr>
      </w:pPr>
      <w:r>
        <w:rPr>
          <w:noProof/>
        </w:rPr>
        <mc:AlternateContent>
          <mc:Choice Requires="wpg">
            <w:drawing>
              <wp:anchor distT="0" distB="0" distL="114300" distR="114300" simplePos="0" relativeHeight="251656192" behindDoc="1" locked="0" layoutInCell="1" allowOverlap="1" wp14:anchorId="112D0413" wp14:editId="07020780">
                <wp:simplePos x="0" y="0"/>
                <wp:positionH relativeFrom="page">
                  <wp:posOffset>3539490</wp:posOffset>
                </wp:positionH>
                <wp:positionV relativeFrom="paragraph">
                  <wp:posOffset>417830</wp:posOffset>
                </wp:positionV>
                <wp:extent cx="528320" cy="7620"/>
                <wp:effectExtent l="5715" t="3175" r="8890" b="8255"/>
                <wp:wrapNone/>
                <wp:docPr id="2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320" cy="7620"/>
                          <a:chOff x="5574" y="658"/>
                          <a:chExt cx="832" cy="12"/>
                        </a:xfrm>
                      </wpg:grpSpPr>
                      <wpg:grpSp>
                        <wpg:cNvPr id="29" name="Group 27"/>
                        <wpg:cNvGrpSpPr>
                          <a:grpSpLocks/>
                        </wpg:cNvGrpSpPr>
                        <wpg:grpSpPr bwMode="auto">
                          <a:xfrm>
                            <a:off x="5580" y="663"/>
                            <a:ext cx="10" cy="0"/>
                            <a:chOff x="5580" y="663"/>
                            <a:chExt cx="10" cy="0"/>
                          </a:xfrm>
                        </wpg:grpSpPr>
                        <wps:wsp>
                          <wps:cNvPr id="30" name="Freeform 32"/>
                          <wps:cNvSpPr>
                            <a:spLocks/>
                          </wps:cNvSpPr>
                          <wps:spPr bwMode="auto">
                            <a:xfrm>
                              <a:off x="5580" y="663"/>
                              <a:ext cx="10" cy="0"/>
                            </a:xfrm>
                            <a:custGeom>
                              <a:avLst/>
                              <a:gdLst>
                                <a:gd name="T0" fmla="+- 0 5580 5580"/>
                                <a:gd name="T1" fmla="*/ T0 w 10"/>
                                <a:gd name="T2" fmla="+- 0 5590 5580"/>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 name="Group 28"/>
                          <wpg:cNvGrpSpPr>
                            <a:grpSpLocks/>
                          </wpg:cNvGrpSpPr>
                          <wpg:grpSpPr bwMode="auto">
                            <a:xfrm>
                              <a:off x="5590" y="663"/>
                              <a:ext cx="802" cy="0"/>
                              <a:chOff x="5590" y="663"/>
                              <a:chExt cx="802" cy="0"/>
                            </a:xfrm>
                          </wpg:grpSpPr>
                          <wps:wsp>
                            <wps:cNvPr id="32" name="Freeform 31"/>
                            <wps:cNvSpPr>
                              <a:spLocks/>
                            </wps:cNvSpPr>
                            <wps:spPr bwMode="auto">
                              <a:xfrm>
                                <a:off x="5590" y="663"/>
                                <a:ext cx="802" cy="0"/>
                              </a:xfrm>
                              <a:custGeom>
                                <a:avLst/>
                                <a:gdLst>
                                  <a:gd name="T0" fmla="+- 0 5590 5590"/>
                                  <a:gd name="T1" fmla="*/ T0 w 802"/>
                                  <a:gd name="T2" fmla="+- 0 6391 5590"/>
                                  <a:gd name="T3" fmla="*/ T2 w 802"/>
                                </a:gdLst>
                                <a:ahLst/>
                                <a:cxnLst>
                                  <a:cxn ang="0">
                                    <a:pos x="T1" y="0"/>
                                  </a:cxn>
                                  <a:cxn ang="0">
                                    <a:pos x="T3" y="0"/>
                                  </a:cxn>
                                </a:cxnLst>
                                <a:rect l="0" t="0" r="r" b="b"/>
                                <a:pathLst>
                                  <a:path w="802">
                                    <a:moveTo>
                                      <a:pt x="0" y="0"/>
                                    </a:moveTo>
                                    <a:lnTo>
                                      <a:pt x="80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3" name="Group 29"/>
                            <wpg:cNvGrpSpPr>
                              <a:grpSpLocks/>
                            </wpg:cNvGrpSpPr>
                            <wpg:grpSpPr bwMode="auto">
                              <a:xfrm>
                                <a:off x="6391" y="663"/>
                                <a:ext cx="10" cy="0"/>
                                <a:chOff x="6391" y="663"/>
                                <a:chExt cx="10" cy="0"/>
                              </a:xfrm>
                            </wpg:grpSpPr>
                            <wps:wsp>
                              <wps:cNvPr id="34" name="Freeform 30"/>
                              <wps:cNvSpPr>
                                <a:spLocks/>
                              </wps:cNvSpPr>
                              <wps:spPr bwMode="auto">
                                <a:xfrm>
                                  <a:off x="6391" y="663"/>
                                  <a:ext cx="10" cy="0"/>
                                </a:xfrm>
                                <a:custGeom>
                                  <a:avLst/>
                                  <a:gdLst>
                                    <a:gd name="T0" fmla="+- 0 6391 6391"/>
                                    <a:gd name="T1" fmla="*/ T0 w 10"/>
                                    <a:gd name="T2" fmla="+- 0 6401 6391"/>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29C435C" id="Group 26" o:spid="_x0000_s1026" style="position:absolute;margin-left:278.7pt;margin-top:32.9pt;width:41.6pt;height:.6pt;z-index:-251660288;mso-position-horizontal-relative:page" coordorigin="5574,658" coordsize="8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">
                <v:group id="Group 27" o:spid="_x0000_s1027" style="position:absolute;left:5580;top:663;width:10;height:0" coordorigin="5580,663"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2" o:spid="_x0000_s1028" style="position:absolute;left:5580;top:663;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" path="m,l10,e" filled="f" strokeweight=".58pt">
                    <v:path arrowok="t" o:connecttype="custom" o:connectlocs="0,0;10,0" o:connectangles="0,0"/>
                  </v:shape>
                  <v:group id="Group 28" o:spid="_x0000_s1029" style="position:absolute;left:5590;top:663;width:802;height:0" coordorigin="5590,663" coordsize="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1" o:spid="_x0000_s1030" style="position:absolute;left:5590;top:663;width:802;height:0;visibility:visible;mso-wrap-style:square;v-text-anchor:top" coordsize="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" path="m,l801,e" filled="f" strokeweight=".58pt">
                      <v:path arrowok="t" o:connecttype="custom" o:connectlocs="0,0;801,0" o:connectangles="0,0"/>
                    </v:shape>
                    <v:group id="Group 29" o:spid="_x0000_s1031" style="position:absolute;left:6391;top:663;width:10;height:0" coordorigin="6391,663"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0" o:spid="_x0000_s1032" style="position:absolute;left:6391;top:663;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" path="m,l10,e" filled="f" strokeweight=".58pt">
                        <v:path arrowok="t" o:connecttype="custom" o:connectlocs="0,0;10,0" o:connectangles="0,0"/>
                      </v:shape>
                    </v:group>
                  </v:group>
                </v:group>
                <w10:wrap anchorx="page"/>
              </v:group>
            </w:pict>
          </mc:Fallback>
        </mc:AlternateContent>
      </w:r>
      <w:r>
        <w:rPr>
          <w:noProof/>
        </w:rPr>
        <mc:AlternateContent>
          <mc:Choice Requires="wpg">
            <w:drawing>
              <wp:anchor distT="0" distB="0" distL="114300" distR="114300" simplePos="0" relativeHeight="251658240" behindDoc="1" locked="0" layoutInCell="1" allowOverlap="1" wp14:anchorId="73E66E9F" wp14:editId="6A2EC1A5">
                <wp:simplePos x="0" y="0"/>
                <wp:positionH relativeFrom="page">
                  <wp:posOffset>4401185</wp:posOffset>
                </wp:positionH>
                <wp:positionV relativeFrom="paragraph">
                  <wp:posOffset>1501775</wp:posOffset>
                </wp:positionV>
                <wp:extent cx="6350" cy="0"/>
                <wp:effectExtent l="10160" t="10795" r="12065" b="8255"/>
                <wp:wrapNone/>
                <wp:docPr id="2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6931" y="2365"/>
                          <a:chExt cx="10" cy="0"/>
                        </a:xfrm>
                      </wpg:grpSpPr>
                      <wps:wsp>
                        <wps:cNvPr id="27" name="Freeform 25"/>
                        <wps:cNvSpPr>
                          <a:spLocks/>
                        </wps:cNvSpPr>
                        <wps:spPr bwMode="auto">
                          <a:xfrm>
                            <a:off x="6931" y="2365"/>
                            <a:ext cx="10" cy="0"/>
                          </a:xfrm>
                          <a:custGeom>
                            <a:avLst/>
                            <a:gdLst>
                              <a:gd name="T0" fmla="+- 0 6931 6931"/>
                              <a:gd name="T1" fmla="*/ T0 w 10"/>
                              <a:gd name="T2" fmla="+- 0 6941 6931"/>
                              <a:gd name="T3" fmla="*/ T2 w 10"/>
                            </a:gdLst>
                            <a:ahLst/>
                            <a:cxnLst>
                              <a:cxn ang="0">
                                <a:pos x="T1" y="0"/>
                              </a:cxn>
                              <a:cxn ang="0">
                                <a:pos x="T3" y="0"/>
                              </a:cxn>
                            </a:cxnLst>
                            <a:rect l="0" t="0" r="r" b="b"/>
                            <a:pathLst>
                              <a:path w="10">
                                <a:moveTo>
                                  <a:pt x="0" y="0"/>
                                </a:moveTo>
                                <a:lnTo>
                                  <a:pt x="1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0092814D" id="Group 24" o:spid="_x0000_s1026" style="position:absolute;margin-left:346.55pt;margin-top:118.25pt;width:.5pt;height:0;z-index:-251658240;mso-position-horizontal-relative:page" coordorigin="6931,2365"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">
                <v:shape id="Freeform 25" o:spid="_x0000_s1027" style="position:absolute;left:6931;top:2365;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" path="m,l10,e" filled="f" strokeweight=".20497mm">
                  <v:path arrowok="t" o:connecttype="custom" o:connectlocs="0,0;10,0" o:connectangles="0,0"/>
                </v:shape>
                <w10:wrap anchorx="page"/>
              </v:group>
            </w:pict>
          </mc:Fallback>
        </mc:AlternateContent>
      </w:r>
      <w:r w:rsidR="00353C89">
        <w:rPr>
          <w:rFonts w:ascii="Georgia" w:eastAsia="Georgia" w:hAnsi="Georgia" w:cs="Georgia"/>
          <w:spacing w:val="1"/>
          <w:position w:val="-1"/>
        </w:rPr>
        <w:t>P</w:t>
      </w:r>
      <w:r w:rsidR="00353C89">
        <w:rPr>
          <w:rFonts w:ascii="Georgia" w:eastAsia="Georgia" w:hAnsi="Georgia" w:cs="Georgia"/>
          <w:position w:val="-1"/>
        </w:rPr>
        <w:t>r</w:t>
      </w:r>
      <w:r w:rsidR="00353C89">
        <w:rPr>
          <w:rFonts w:ascii="Georgia" w:eastAsia="Georgia" w:hAnsi="Georgia" w:cs="Georgia"/>
          <w:spacing w:val="-1"/>
          <w:position w:val="-1"/>
        </w:rPr>
        <w:t>i</w:t>
      </w:r>
      <w:r w:rsidR="00353C89">
        <w:rPr>
          <w:rFonts w:ascii="Georgia" w:eastAsia="Georgia" w:hAnsi="Georgia" w:cs="Georgia"/>
          <w:position w:val="-1"/>
        </w:rPr>
        <w:t>n</w:t>
      </w:r>
      <w:r w:rsidR="00353C89">
        <w:rPr>
          <w:rFonts w:ascii="Georgia" w:eastAsia="Georgia" w:hAnsi="Georgia" w:cs="Georgia"/>
          <w:spacing w:val="1"/>
          <w:position w:val="-1"/>
        </w:rPr>
        <w:t>t</w:t>
      </w:r>
      <w:r w:rsidR="00353C89">
        <w:rPr>
          <w:rFonts w:ascii="Georgia" w:eastAsia="Georgia" w:hAnsi="Georgia" w:cs="Georgia"/>
          <w:position w:val="-1"/>
        </w:rPr>
        <w:t>ed</w:t>
      </w:r>
      <w:r w:rsidR="00353C89">
        <w:rPr>
          <w:rFonts w:ascii="Georgia" w:eastAsia="Georgia" w:hAnsi="Georgia" w:cs="Georgia"/>
          <w:spacing w:val="-6"/>
          <w:position w:val="-1"/>
        </w:rPr>
        <w:t xml:space="preserve"> </w:t>
      </w:r>
      <w:r w:rsidR="00353C89">
        <w:rPr>
          <w:rFonts w:ascii="Georgia" w:eastAsia="Georgia" w:hAnsi="Georgia" w:cs="Georgia"/>
          <w:spacing w:val="1"/>
          <w:position w:val="-1"/>
        </w:rPr>
        <w:t>N</w:t>
      </w:r>
      <w:r w:rsidR="00353C89">
        <w:rPr>
          <w:rFonts w:ascii="Georgia" w:eastAsia="Georgia" w:hAnsi="Georgia" w:cs="Georgia"/>
          <w:position w:val="-1"/>
        </w:rPr>
        <w:t xml:space="preserve">ame:   </w:t>
      </w:r>
      <w:r w:rsidR="00353C89">
        <w:rPr>
          <w:rFonts w:ascii="Georgia" w:eastAsia="Georgia" w:hAnsi="Georgia" w:cs="Georgia"/>
          <w:spacing w:val="44"/>
          <w:position w:val="-1"/>
        </w:rPr>
        <w:t xml:space="preserve"> </w:t>
      </w:r>
      <w:r w:rsidR="00353C89">
        <w:rPr>
          <w:rFonts w:ascii="Georgia" w:eastAsia="Georgia" w:hAnsi="Georgia" w:cs="Georgia"/>
          <w:spacing w:val="38"/>
          <w:position w:val="-1"/>
          <w:u w:val="single" w:color="000000"/>
        </w:rPr>
        <w:t xml:space="preserve"> </w:t>
      </w:r>
      <w:r w:rsidR="00353C89">
        <w:rPr>
          <w:rFonts w:ascii="Georgia" w:eastAsia="Georgia" w:hAnsi="Georgia" w:cs="Georgia"/>
          <w:spacing w:val="1"/>
          <w:position w:val="-1"/>
          <w:u w:val="single" w:color="000000"/>
        </w:rPr>
        <w:t>A</w:t>
      </w:r>
      <w:r w:rsidR="00353C89">
        <w:rPr>
          <w:rFonts w:ascii="Georgia" w:eastAsia="Georgia" w:hAnsi="Georgia" w:cs="Georgia"/>
          <w:position w:val="-1"/>
          <w:u w:val="single" w:color="000000"/>
        </w:rPr>
        <w:t>nna</w:t>
      </w:r>
      <w:r w:rsidR="00353C89">
        <w:rPr>
          <w:rFonts w:ascii="Georgia" w:eastAsia="Georgia" w:hAnsi="Georgia" w:cs="Georgia"/>
          <w:spacing w:val="-5"/>
          <w:position w:val="-1"/>
          <w:u w:val="single" w:color="000000"/>
        </w:rPr>
        <w:t xml:space="preserve"> </w:t>
      </w:r>
      <w:proofErr w:type="spellStart"/>
      <w:r w:rsidR="00353C89">
        <w:rPr>
          <w:rFonts w:ascii="Georgia" w:eastAsia="Georgia" w:hAnsi="Georgia" w:cs="Georgia"/>
          <w:spacing w:val="1"/>
          <w:position w:val="-1"/>
          <w:u w:val="single" w:color="000000"/>
        </w:rPr>
        <w:t>S</w:t>
      </w:r>
      <w:r w:rsidR="00353C89">
        <w:rPr>
          <w:rFonts w:ascii="Georgia" w:eastAsia="Georgia" w:hAnsi="Georgia" w:cs="Georgia"/>
          <w:position w:val="-1"/>
          <w:u w:val="single" w:color="000000"/>
        </w:rPr>
        <w:t>a</w:t>
      </w:r>
      <w:r w:rsidR="00353C89">
        <w:rPr>
          <w:rFonts w:ascii="Georgia" w:eastAsia="Georgia" w:hAnsi="Georgia" w:cs="Georgia"/>
          <w:spacing w:val="-1"/>
          <w:position w:val="-1"/>
          <w:u w:val="single" w:color="000000"/>
        </w:rPr>
        <w:t>kv</w:t>
      </w:r>
      <w:r w:rsidR="00353C89">
        <w:rPr>
          <w:rFonts w:ascii="Georgia" w:eastAsia="Georgia" w:hAnsi="Georgia" w:cs="Georgia"/>
          <w:position w:val="-1"/>
          <w:u w:val="single" w:color="000000"/>
        </w:rPr>
        <w:t>a</w:t>
      </w:r>
      <w:r w:rsidR="00353C89">
        <w:rPr>
          <w:rFonts w:ascii="Georgia" w:eastAsia="Georgia" w:hAnsi="Georgia" w:cs="Georgia"/>
          <w:spacing w:val="2"/>
          <w:position w:val="-1"/>
          <w:u w:val="single" w:color="000000"/>
        </w:rPr>
        <w:t>r</w:t>
      </w:r>
      <w:r w:rsidR="00353C89">
        <w:rPr>
          <w:rFonts w:ascii="Georgia" w:eastAsia="Georgia" w:hAnsi="Georgia" w:cs="Georgia"/>
          <w:position w:val="-1"/>
          <w:u w:val="single" w:color="000000"/>
        </w:rPr>
        <w:t>e</w:t>
      </w:r>
      <w:r w:rsidR="00353C89">
        <w:rPr>
          <w:rFonts w:ascii="Georgia" w:eastAsia="Georgia" w:hAnsi="Georgia" w:cs="Georgia"/>
          <w:spacing w:val="1"/>
          <w:position w:val="-1"/>
          <w:u w:val="single" w:color="000000"/>
        </w:rPr>
        <w:t>l</w:t>
      </w:r>
      <w:r w:rsidR="00353C89">
        <w:rPr>
          <w:rFonts w:ascii="Georgia" w:eastAsia="Georgia" w:hAnsi="Georgia" w:cs="Georgia"/>
          <w:spacing w:val="-1"/>
          <w:position w:val="-1"/>
          <w:u w:val="single" w:color="000000"/>
        </w:rPr>
        <w:t>i</w:t>
      </w:r>
      <w:r w:rsidR="00353C89">
        <w:rPr>
          <w:rFonts w:ascii="Georgia" w:eastAsia="Georgia" w:hAnsi="Georgia" w:cs="Georgia"/>
          <w:spacing w:val="1"/>
          <w:position w:val="-1"/>
          <w:u w:val="single" w:color="000000"/>
        </w:rPr>
        <w:t>d</w:t>
      </w:r>
      <w:r w:rsidR="00353C89">
        <w:rPr>
          <w:rFonts w:ascii="Georgia" w:eastAsia="Georgia" w:hAnsi="Georgia" w:cs="Georgia"/>
          <w:position w:val="-1"/>
          <w:u w:val="single" w:color="000000"/>
        </w:rPr>
        <w:t>ze</w:t>
      </w:r>
      <w:proofErr w:type="spellEnd"/>
      <w:r w:rsidR="00353C89">
        <w:rPr>
          <w:rFonts w:ascii="Georgia" w:eastAsia="Georgia" w:hAnsi="Georgia" w:cs="Georgia"/>
          <w:spacing w:val="-10"/>
          <w:position w:val="-1"/>
          <w:u w:val="single" w:color="000000"/>
        </w:rPr>
        <w:t xml:space="preserve"> </w:t>
      </w:r>
      <w:proofErr w:type="spellStart"/>
      <w:r w:rsidR="00353C89">
        <w:rPr>
          <w:rFonts w:ascii="Georgia" w:eastAsia="Georgia" w:hAnsi="Georgia" w:cs="Georgia"/>
          <w:spacing w:val="-1"/>
          <w:position w:val="-1"/>
          <w:u w:val="single" w:color="000000"/>
        </w:rPr>
        <w:t>Ch</w:t>
      </w:r>
      <w:r w:rsidR="00353C89">
        <w:rPr>
          <w:rFonts w:ascii="Georgia" w:eastAsia="Georgia" w:hAnsi="Georgia" w:cs="Georgia"/>
          <w:spacing w:val="1"/>
          <w:position w:val="-1"/>
          <w:u w:val="single" w:color="000000"/>
        </w:rPr>
        <w:t>ou</w:t>
      </w:r>
      <w:r w:rsidR="00353C89">
        <w:rPr>
          <w:rFonts w:ascii="Georgia" w:eastAsia="Georgia" w:hAnsi="Georgia" w:cs="Georgia"/>
          <w:spacing w:val="2"/>
          <w:position w:val="-1"/>
          <w:u w:val="single" w:color="000000"/>
        </w:rPr>
        <w:t>i</w:t>
      </w:r>
      <w:r w:rsidR="00353C89">
        <w:rPr>
          <w:rFonts w:ascii="Georgia" w:eastAsia="Georgia" w:hAnsi="Georgia" w:cs="Georgia"/>
          <w:spacing w:val="-1"/>
          <w:position w:val="-1"/>
          <w:u w:val="single" w:color="000000"/>
        </w:rPr>
        <w:t>p</w:t>
      </w:r>
      <w:r w:rsidR="00353C89">
        <w:rPr>
          <w:rFonts w:ascii="Georgia" w:eastAsia="Georgia" w:hAnsi="Georgia" w:cs="Georgia"/>
          <w:position w:val="-1"/>
          <w:u w:val="single" w:color="000000"/>
        </w:rPr>
        <w:t>e</w:t>
      </w:r>
      <w:proofErr w:type="spellEnd"/>
      <w:r w:rsidR="00353C89">
        <w:rPr>
          <w:rFonts w:ascii="Georgia" w:eastAsia="Georgia" w:hAnsi="Georgia" w:cs="Georgia"/>
          <w:position w:val="-1"/>
          <w:u w:val="single" w:color="000000"/>
        </w:rPr>
        <w:t xml:space="preserve">                  </w:t>
      </w:r>
      <w:r w:rsidR="00353C89">
        <w:rPr>
          <w:rFonts w:ascii="Georgia" w:eastAsia="Georgia" w:hAnsi="Georgia" w:cs="Georgia"/>
          <w:spacing w:val="41"/>
          <w:position w:val="-1"/>
          <w:u w:val="single" w:color="000000"/>
        </w:rPr>
        <w:t xml:space="preserve"> </w:t>
      </w:r>
      <w:r w:rsidR="00353C89">
        <w:rPr>
          <w:rFonts w:ascii="Georgia" w:eastAsia="Georgia" w:hAnsi="Georgia" w:cs="Georgia"/>
          <w:position w:val="-1"/>
        </w:rPr>
        <w:t xml:space="preserve"> </w:t>
      </w:r>
      <w:r w:rsidR="00353C89">
        <w:rPr>
          <w:rFonts w:ascii="Georgia" w:eastAsia="Georgia" w:hAnsi="Georgia" w:cs="Georgia"/>
          <w:spacing w:val="30"/>
          <w:position w:val="-1"/>
        </w:rPr>
        <w:t xml:space="preserve"> </w:t>
      </w:r>
      <w:r w:rsidR="00353C89">
        <w:rPr>
          <w:rFonts w:ascii="Georgia" w:eastAsia="Georgia" w:hAnsi="Georgia" w:cs="Georgia"/>
          <w:spacing w:val="-1"/>
          <w:position w:val="-1"/>
        </w:rPr>
        <w:t>Ti</w:t>
      </w:r>
      <w:r w:rsidR="00353C89">
        <w:rPr>
          <w:rFonts w:ascii="Georgia" w:eastAsia="Georgia" w:hAnsi="Georgia" w:cs="Georgia"/>
          <w:spacing w:val="1"/>
          <w:position w:val="-1"/>
        </w:rPr>
        <w:t>tl</w:t>
      </w:r>
      <w:r w:rsidR="00353C89">
        <w:rPr>
          <w:rFonts w:ascii="Georgia" w:eastAsia="Georgia" w:hAnsi="Georgia" w:cs="Georgia"/>
          <w:position w:val="-1"/>
        </w:rPr>
        <w:t>e:</w:t>
      </w:r>
    </w:p>
    <w:p w14:paraId="7BBFB697" w14:textId="77777777" w:rsidR="00BE0D76" w:rsidRDefault="00353C89">
      <w:pPr>
        <w:spacing w:before="37"/>
        <w:ind w:left="71" w:right="211"/>
        <w:jc w:val="center"/>
        <w:rPr>
          <w:rFonts w:ascii="Georgia" w:eastAsia="Georgia" w:hAnsi="Georgia" w:cs="Georgia"/>
        </w:rPr>
      </w:pPr>
      <w:r>
        <w:br w:type="column"/>
      </w:r>
      <w:r>
        <w:rPr>
          <w:rFonts w:ascii="Georgia" w:eastAsia="Georgia" w:hAnsi="Georgia" w:cs="Georgia"/>
          <w:spacing w:val="1"/>
        </w:rPr>
        <w:lastRenderedPageBreak/>
        <w:t>P</w:t>
      </w:r>
      <w:r>
        <w:rPr>
          <w:rFonts w:ascii="Georgia" w:eastAsia="Georgia" w:hAnsi="Georgia" w:cs="Georgia"/>
        </w:rPr>
        <w:t>res</w:t>
      </w:r>
      <w:r>
        <w:rPr>
          <w:rFonts w:ascii="Georgia" w:eastAsia="Georgia" w:hAnsi="Georgia" w:cs="Georgia"/>
          <w:spacing w:val="-1"/>
        </w:rPr>
        <w:t>i</w:t>
      </w:r>
      <w:r>
        <w:rPr>
          <w:rFonts w:ascii="Georgia" w:eastAsia="Georgia" w:hAnsi="Georgia" w:cs="Georgia"/>
          <w:spacing w:val="1"/>
        </w:rPr>
        <w:t>d</w:t>
      </w:r>
      <w:r>
        <w:rPr>
          <w:rFonts w:ascii="Georgia" w:eastAsia="Georgia" w:hAnsi="Georgia" w:cs="Georgia"/>
        </w:rPr>
        <w:t>ent</w:t>
      </w:r>
      <w:r>
        <w:rPr>
          <w:rFonts w:ascii="Georgia" w:eastAsia="Georgia" w:hAnsi="Georgia" w:cs="Georgia"/>
          <w:spacing w:val="-7"/>
        </w:rPr>
        <w:t xml:space="preserve"> </w:t>
      </w:r>
      <w:r>
        <w:rPr>
          <w:rFonts w:ascii="Georgia" w:eastAsia="Georgia" w:hAnsi="Georgia" w:cs="Georgia"/>
          <w:spacing w:val="-1"/>
        </w:rPr>
        <w:t>R</w:t>
      </w:r>
      <w:r>
        <w:rPr>
          <w:rFonts w:ascii="Georgia" w:eastAsia="Georgia" w:hAnsi="Georgia" w:cs="Georgia"/>
          <w:spacing w:val="1"/>
        </w:rPr>
        <w:t>ot</w:t>
      </w:r>
      <w:r>
        <w:rPr>
          <w:rFonts w:ascii="Georgia" w:eastAsia="Georgia" w:hAnsi="Georgia" w:cs="Georgia"/>
        </w:rPr>
        <w:t>ary</w:t>
      </w:r>
      <w:r>
        <w:rPr>
          <w:rFonts w:ascii="Georgia" w:eastAsia="Georgia" w:hAnsi="Georgia" w:cs="Georgia"/>
          <w:spacing w:val="-3"/>
        </w:rPr>
        <w:t xml:space="preserve"> </w:t>
      </w:r>
      <w:r>
        <w:rPr>
          <w:rFonts w:ascii="Georgia" w:eastAsia="Georgia" w:hAnsi="Georgia" w:cs="Georgia"/>
          <w:spacing w:val="-1"/>
        </w:rPr>
        <w:t>C</w:t>
      </w:r>
      <w:r>
        <w:rPr>
          <w:rFonts w:ascii="Georgia" w:eastAsia="Georgia" w:hAnsi="Georgia" w:cs="Georgia"/>
          <w:spacing w:val="1"/>
        </w:rPr>
        <w:t>lu</w:t>
      </w:r>
      <w:r>
        <w:rPr>
          <w:rFonts w:ascii="Georgia" w:eastAsia="Georgia" w:hAnsi="Georgia" w:cs="Georgia"/>
        </w:rPr>
        <w:t>b</w:t>
      </w:r>
      <w:r>
        <w:rPr>
          <w:rFonts w:ascii="Georgia" w:eastAsia="Georgia" w:hAnsi="Georgia" w:cs="Georgia"/>
          <w:spacing w:val="-3"/>
        </w:rPr>
        <w:t xml:space="preserve"> </w:t>
      </w:r>
      <w:r>
        <w:rPr>
          <w:rFonts w:ascii="Georgia" w:eastAsia="Georgia" w:hAnsi="Georgia" w:cs="Georgia"/>
          <w:w w:val="99"/>
        </w:rPr>
        <w:t>W</w:t>
      </w:r>
      <w:r>
        <w:rPr>
          <w:rFonts w:ascii="Georgia" w:eastAsia="Georgia" w:hAnsi="Georgia" w:cs="Georgia"/>
          <w:spacing w:val="1"/>
          <w:w w:val="99"/>
        </w:rPr>
        <w:t>o</w:t>
      </w:r>
      <w:r>
        <w:rPr>
          <w:rFonts w:ascii="Georgia" w:eastAsia="Georgia" w:hAnsi="Georgia" w:cs="Georgia"/>
          <w:spacing w:val="3"/>
          <w:w w:val="99"/>
        </w:rPr>
        <w:t>o</w:t>
      </w:r>
      <w:r>
        <w:rPr>
          <w:rFonts w:ascii="Georgia" w:eastAsia="Georgia" w:hAnsi="Georgia" w:cs="Georgia"/>
          <w:spacing w:val="1"/>
          <w:w w:val="99"/>
        </w:rPr>
        <w:t>dl</w:t>
      </w:r>
      <w:r>
        <w:rPr>
          <w:rFonts w:ascii="Georgia" w:eastAsia="Georgia" w:hAnsi="Georgia" w:cs="Georgia"/>
          <w:w w:val="99"/>
        </w:rPr>
        <w:t>and</w:t>
      </w:r>
    </w:p>
    <w:p w14:paraId="04CCA849" w14:textId="77777777" w:rsidR="00BE0D76" w:rsidRDefault="00960275">
      <w:pPr>
        <w:tabs>
          <w:tab w:val="left" w:pos="3100"/>
        </w:tabs>
        <w:spacing w:before="72" w:line="220" w:lineRule="exact"/>
        <w:ind w:left="-35" w:right="85"/>
        <w:jc w:val="center"/>
        <w:rPr>
          <w:rFonts w:ascii="Georgia" w:eastAsia="Georgia" w:hAnsi="Georgia" w:cs="Georgia"/>
        </w:rPr>
        <w:sectPr w:rsidR="00BE0D76">
          <w:type w:val="continuous"/>
          <w:pgSz w:w="12240" w:h="15840"/>
          <w:pgMar w:top="760" w:right="1320" w:bottom="280" w:left="1340" w:header="720" w:footer="720" w:gutter="0"/>
          <w:cols w:num="2" w:space="720" w:equalWidth="0">
            <w:col w:w="6163" w:space="148"/>
            <w:col w:w="3269"/>
          </w:cols>
        </w:sectPr>
      </w:pPr>
      <w:r>
        <w:rPr>
          <w:noProof/>
        </w:rPr>
        <mc:AlternateContent>
          <mc:Choice Requires="wpg">
            <w:drawing>
              <wp:anchor distT="0" distB="0" distL="114300" distR="114300" simplePos="0" relativeHeight="251655168" behindDoc="1" locked="0" layoutInCell="1" allowOverlap="1" wp14:anchorId="1EC7C8C3" wp14:editId="716D90F1">
                <wp:simplePos x="0" y="0"/>
                <wp:positionH relativeFrom="page">
                  <wp:posOffset>4401185</wp:posOffset>
                </wp:positionH>
                <wp:positionV relativeFrom="paragraph">
                  <wp:posOffset>-269240</wp:posOffset>
                </wp:positionV>
                <wp:extent cx="6350" cy="0"/>
                <wp:effectExtent l="10160" t="9525" r="12065" b="9525"/>
                <wp:wrapNone/>
                <wp:docPr id="2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6931" y="-424"/>
                          <a:chExt cx="10" cy="0"/>
                        </a:xfrm>
                      </wpg:grpSpPr>
                      <wps:wsp>
                        <wps:cNvPr id="25" name="Freeform 23"/>
                        <wps:cNvSpPr>
                          <a:spLocks/>
                        </wps:cNvSpPr>
                        <wps:spPr bwMode="auto">
                          <a:xfrm>
                            <a:off x="6931" y="-424"/>
                            <a:ext cx="10" cy="0"/>
                          </a:xfrm>
                          <a:custGeom>
                            <a:avLst/>
                            <a:gdLst>
                              <a:gd name="T0" fmla="+- 0 6931 6931"/>
                              <a:gd name="T1" fmla="*/ T0 w 10"/>
                              <a:gd name="T2" fmla="+- 0 6941 6931"/>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B47A4DE" id="Group 22" o:spid="_x0000_s1026" style="position:absolute;margin-left:346.55pt;margin-top:-21.2pt;width:.5pt;height:0;z-index:-251661312;mso-position-horizontal-relative:page" coordorigin="6931,-424"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">
                <v:shape id="Freeform 23" o:spid="_x0000_s1027" style="position:absolute;left:6931;top:-424;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" path="m,l10,e" filled="f" strokeweight=".58pt">
                  <v:path arrowok="t" o:connecttype="custom" o:connectlocs="0,0;10,0" o:connectangles="0,0"/>
                </v:shape>
                <w10:wrap anchorx="page"/>
              </v:group>
            </w:pict>
          </mc:Fallback>
        </mc:AlternateContent>
      </w:r>
      <w:r w:rsidR="00353C89">
        <w:rPr>
          <w:rFonts w:ascii="Georgia" w:eastAsia="Georgia" w:hAnsi="Georgia" w:cs="Georgia"/>
          <w:w w:val="99"/>
          <w:position w:val="-1"/>
          <w:u w:val="single" w:color="000000"/>
        </w:rPr>
        <w:t xml:space="preserve"> </w:t>
      </w:r>
      <w:r w:rsidR="00353C89">
        <w:rPr>
          <w:rFonts w:ascii="Georgia" w:eastAsia="Georgia" w:hAnsi="Georgia" w:cs="Georgia"/>
          <w:spacing w:val="9"/>
          <w:position w:val="-1"/>
          <w:u w:val="single" w:color="000000"/>
        </w:rPr>
        <w:t xml:space="preserve"> </w:t>
      </w:r>
      <w:r w:rsidR="00353C89">
        <w:rPr>
          <w:rFonts w:ascii="Georgia" w:eastAsia="Georgia" w:hAnsi="Georgia" w:cs="Georgia"/>
          <w:spacing w:val="1"/>
          <w:w w:val="99"/>
          <w:position w:val="-1"/>
          <w:u w:val="single" w:color="000000"/>
        </w:rPr>
        <w:t>H</w:t>
      </w:r>
      <w:r w:rsidR="00353C89">
        <w:rPr>
          <w:rFonts w:ascii="Georgia" w:eastAsia="Georgia" w:hAnsi="Georgia" w:cs="Georgia"/>
          <w:spacing w:val="-1"/>
          <w:w w:val="99"/>
          <w:position w:val="-1"/>
          <w:u w:val="single" w:color="000000"/>
        </w:rPr>
        <w:t>i</w:t>
      </w:r>
      <w:r w:rsidR="00353C89">
        <w:rPr>
          <w:rFonts w:ascii="Georgia" w:eastAsia="Georgia" w:hAnsi="Georgia" w:cs="Georgia"/>
          <w:spacing w:val="1"/>
          <w:w w:val="99"/>
          <w:position w:val="-1"/>
          <w:u w:val="single" w:color="000000"/>
        </w:rPr>
        <w:t>ll</w:t>
      </w:r>
      <w:r w:rsidR="00353C89">
        <w:rPr>
          <w:rFonts w:ascii="Georgia" w:eastAsia="Georgia" w:hAnsi="Georgia" w:cs="Georgia"/>
          <w:w w:val="99"/>
          <w:position w:val="-1"/>
          <w:u w:val="single" w:color="000000"/>
        </w:rPr>
        <w:t>s,</w:t>
      </w:r>
      <w:r w:rsidR="00353C89">
        <w:rPr>
          <w:rFonts w:ascii="Georgia" w:eastAsia="Georgia" w:hAnsi="Georgia" w:cs="Georgia"/>
          <w:spacing w:val="-1"/>
          <w:w w:val="99"/>
          <w:position w:val="-1"/>
          <w:u w:val="single" w:color="000000"/>
        </w:rPr>
        <w:t xml:space="preserve"> C</w:t>
      </w:r>
      <w:r w:rsidR="00353C89">
        <w:rPr>
          <w:rFonts w:ascii="Georgia" w:eastAsia="Georgia" w:hAnsi="Georgia" w:cs="Georgia"/>
          <w:w w:val="99"/>
          <w:position w:val="-1"/>
          <w:u w:val="single" w:color="000000"/>
        </w:rPr>
        <w:t>a</w:t>
      </w:r>
      <w:r w:rsidR="00353C89">
        <w:rPr>
          <w:rFonts w:ascii="Georgia" w:eastAsia="Georgia" w:hAnsi="Georgia" w:cs="Georgia"/>
          <w:spacing w:val="1"/>
          <w:w w:val="99"/>
          <w:position w:val="-1"/>
          <w:u w:val="single" w:color="000000"/>
        </w:rPr>
        <w:t>l</w:t>
      </w:r>
      <w:r w:rsidR="00353C89">
        <w:rPr>
          <w:rFonts w:ascii="Georgia" w:eastAsia="Georgia" w:hAnsi="Georgia" w:cs="Georgia"/>
          <w:spacing w:val="-1"/>
          <w:w w:val="99"/>
          <w:position w:val="-1"/>
          <w:u w:val="single" w:color="000000"/>
        </w:rPr>
        <w:t>i</w:t>
      </w:r>
      <w:r w:rsidR="00353C89">
        <w:rPr>
          <w:rFonts w:ascii="Georgia" w:eastAsia="Georgia" w:hAnsi="Georgia" w:cs="Georgia"/>
          <w:w w:val="99"/>
          <w:position w:val="-1"/>
          <w:u w:val="single" w:color="000000"/>
        </w:rPr>
        <w:t>f</w:t>
      </w:r>
      <w:r w:rsidR="00353C89">
        <w:rPr>
          <w:rFonts w:ascii="Georgia" w:eastAsia="Georgia" w:hAnsi="Georgia" w:cs="Georgia"/>
          <w:spacing w:val="3"/>
          <w:w w:val="99"/>
          <w:position w:val="-1"/>
          <w:u w:val="single" w:color="000000"/>
        </w:rPr>
        <w:t>o</w:t>
      </w:r>
      <w:r w:rsidR="00353C89">
        <w:rPr>
          <w:rFonts w:ascii="Georgia" w:eastAsia="Georgia" w:hAnsi="Georgia" w:cs="Georgia"/>
          <w:w w:val="99"/>
          <w:position w:val="-1"/>
          <w:u w:val="single" w:color="000000"/>
        </w:rPr>
        <w:t>rn</w:t>
      </w:r>
      <w:r w:rsidR="00353C89">
        <w:rPr>
          <w:rFonts w:ascii="Georgia" w:eastAsia="Georgia" w:hAnsi="Georgia" w:cs="Georgia"/>
          <w:spacing w:val="-1"/>
          <w:w w:val="99"/>
          <w:position w:val="-1"/>
          <w:u w:val="single" w:color="000000"/>
        </w:rPr>
        <w:t>i</w:t>
      </w:r>
      <w:r w:rsidR="00353C89">
        <w:rPr>
          <w:rFonts w:ascii="Georgia" w:eastAsia="Georgia" w:hAnsi="Georgia" w:cs="Georgia"/>
          <w:spacing w:val="3"/>
          <w:w w:val="99"/>
          <w:position w:val="-1"/>
          <w:u w:val="single" w:color="000000"/>
        </w:rPr>
        <w:t>a</w:t>
      </w:r>
      <w:r w:rsidR="00353C89">
        <w:rPr>
          <w:rFonts w:ascii="Georgia" w:eastAsia="Georgia" w:hAnsi="Georgia" w:cs="Georgia"/>
          <w:w w:val="99"/>
          <w:position w:val="-1"/>
          <w:u w:val="single" w:color="000000"/>
        </w:rPr>
        <w:t>,</w:t>
      </w:r>
      <w:r w:rsidR="00353C89">
        <w:rPr>
          <w:rFonts w:ascii="Georgia" w:eastAsia="Georgia" w:hAnsi="Georgia" w:cs="Georgia"/>
          <w:spacing w:val="-1"/>
          <w:w w:val="99"/>
          <w:position w:val="-1"/>
          <w:u w:val="single" w:color="000000"/>
        </w:rPr>
        <w:t xml:space="preserve"> </w:t>
      </w:r>
      <w:r w:rsidR="00353C89">
        <w:rPr>
          <w:rFonts w:ascii="Georgia" w:eastAsia="Georgia" w:hAnsi="Georgia" w:cs="Georgia"/>
          <w:spacing w:val="1"/>
          <w:w w:val="99"/>
          <w:position w:val="-1"/>
          <w:u w:val="single" w:color="000000"/>
        </w:rPr>
        <w:t>US</w:t>
      </w:r>
      <w:r w:rsidR="00353C89">
        <w:rPr>
          <w:rFonts w:ascii="Georgia" w:eastAsia="Georgia" w:hAnsi="Georgia" w:cs="Georgia"/>
          <w:w w:val="99"/>
          <w:position w:val="-1"/>
          <w:u w:val="single" w:color="000000"/>
        </w:rPr>
        <w:t xml:space="preserve">A </w:t>
      </w:r>
      <w:r w:rsidR="00353C89">
        <w:rPr>
          <w:rFonts w:ascii="Georgia" w:eastAsia="Georgia" w:hAnsi="Georgia" w:cs="Georgia"/>
          <w:position w:val="-1"/>
          <w:u w:val="single" w:color="000000"/>
        </w:rPr>
        <w:tab/>
      </w:r>
    </w:p>
    <w:p w14:paraId="3A609B83" w14:textId="77777777" w:rsidR="00BE0D76" w:rsidRDefault="00BE0D76">
      <w:pPr>
        <w:spacing w:line="160" w:lineRule="exact"/>
        <w:rPr>
          <w:sz w:val="17"/>
          <w:szCs w:val="17"/>
        </w:rPr>
      </w:pPr>
    </w:p>
    <w:p w14:paraId="273AC3C3" w14:textId="77777777" w:rsidR="00BE0D76" w:rsidRDefault="00353C89">
      <w:pPr>
        <w:tabs>
          <w:tab w:val="left" w:pos="9460"/>
        </w:tabs>
        <w:spacing w:before="37" w:line="220" w:lineRule="exact"/>
        <w:ind w:left="563"/>
        <w:rPr>
          <w:rFonts w:ascii="Georgia" w:eastAsia="Georgia" w:hAnsi="Georgia" w:cs="Georgia"/>
        </w:rPr>
      </w:pPr>
      <w:r>
        <w:rPr>
          <w:rFonts w:ascii="Georgia" w:eastAsia="Georgia" w:hAnsi="Georgia" w:cs="Georgia"/>
          <w:spacing w:val="1"/>
          <w:w w:val="99"/>
          <w:position w:val="-1"/>
        </w:rPr>
        <w:t>Po</w:t>
      </w:r>
      <w:r>
        <w:rPr>
          <w:rFonts w:ascii="Georgia" w:eastAsia="Georgia" w:hAnsi="Georgia" w:cs="Georgia"/>
          <w:w w:val="99"/>
          <w:position w:val="-1"/>
        </w:rPr>
        <w:t>s</w:t>
      </w:r>
      <w:r>
        <w:rPr>
          <w:rFonts w:ascii="Georgia" w:eastAsia="Georgia" w:hAnsi="Georgia" w:cs="Georgia"/>
          <w:spacing w:val="1"/>
          <w:w w:val="99"/>
          <w:position w:val="-1"/>
        </w:rPr>
        <w:t>t</w:t>
      </w:r>
      <w:r>
        <w:rPr>
          <w:rFonts w:ascii="Georgia" w:eastAsia="Georgia" w:hAnsi="Georgia" w:cs="Georgia"/>
          <w:w w:val="99"/>
          <w:position w:val="-1"/>
        </w:rPr>
        <w:t>al</w:t>
      </w:r>
      <w:r>
        <w:rPr>
          <w:rFonts w:ascii="Georgia" w:eastAsia="Georgia" w:hAnsi="Georgia" w:cs="Georgia"/>
          <w:position w:val="-1"/>
        </w:rPr>
        <w:t xml:space="preserve"> </w:t>
      </w:r>
      <w:r>
        <w:rPr>
          <w:rFonts w:ascii="Georgia" w:eastAsia="Georgia" w:hAnsi="Georgia" w:cs="Georgia"/>
          <w:spacing w:val="1"/>
          <w:w w:val="99"/>
          <w:position w:val="-1"/>
        </w:rPr>
        <w:t>Add</w:t>
      </w:r>
      <w:r>
        <w:rPr>
          <w:rFonts w:ascii="Georgia" w:eastAsia="Georgia" w:hAnsi="Georgia" w:cs="Georgia"/>
          <w:w w:val="99"/>
          <w:position w:val="-1"/>
        </w:rPr>
        <w:t>ress:</w:t>
      </w:r>
      <w:r>
        <w:rPr>
          <w:rFonts w:ascii="Georgia" w:eastAsia="Georgia" w:hAnsi="Georgia" w:cs="Georgia"/>
          <w:position w:val="-1"/>
        </w:rPr>
        <w:t xml:space="preserve">  </w:t>
      </w:r>
      <w:r>
        <w:rPr>
          <w:rFonts w:ascii="Georgia" w:eastAsia="Georgia" w:hAnsi="Georgia" w:cs="Georgia"/>
          <w:spacing w:val="2"/>
          <w:position w:val="-1"/>
        </w:rPr>
        <w:t xml:space="preserve"> </w:t>
      </w:r>
      <w:r>
        <w:rPr>
          <w:rFonts w:ascii="Georgia" w:eastAsia="Georgia" w:hAnsi="Georgia" w:cs="Georgia"/>
          <w:w w:val="99"/>
          <w:position w:val="-1"/>
          <w:u w:val="single" w:color="000000"/>
        </w:rPr>
        <w:t xml:space="preserve"> </w:t>
      </w:r>
      <w:r>
        <w:rPr>
          <w:rFonts w:ascii="Georgia" w:eastAsia="Georgia" w:hAnsi="Georgia" w:cs="Georgia"/>
          <w:spacing w:val="12"/>
          <w:position w:val="-1"/>
          <w:u w:val="single" w:color="000000"/>
        </w:rPr>
        <w:t xml:space="preserve"> </w:t>
      </w:r>
      <w:r>
        <w:rPr>
          <w:rFonts w:ascii="Georgia" w:eastAsia="Georgia" w:hAnsi="Georgia" w:cs="Georgia"/>
          <w:spacing w:val="-1"/>
          <w:w w:val="99"/>
          <w:position w:val="-1"/>
          <w:u w:val="single" w:color="000000"/>
        </w:rPr>
        <w:t>2</w:t>
      </w:r>
      <w:r>
        <w:rPr>
          <w:rFonts w:ascii="Georgia" w:eastAsia="Georgia" w:hAnsi="Georgia" w:cs="Georgia"/>
          <w:w w:val="99"/>
          <w:position w:val="-1"/>
          <w:u w:val="single" w:color="000000"/>
        </w:rPr>
        <w:t>03</w:t>
      </w:r>
      <w:r>
        <w:rPr>
          <w:rFonts w:ascii="Georgia" w:eastAsia="Georgia" w:hAnsi="Georgia" w:cs="Georgia"/>
          <w:spacing w:val="2"/>
          <w:w w:val="99"/>
          <w:position w:val="-1"/>
          <w:u w:val="single" w:color="000000"/>
        </w:rPr>
        <w:t>0</w:t>
      </w:r>
      <w:r>
        <w:rPr>
          <w:rFonts w:ascii="Georgia" w:eastAsia="Georgia" w:hAnsi="Georgia" w:cs="Georgia"/>
          <w:w w:val="99"/>
          <w:position w:val="-1"/>
          <w:u w:val="single" w:color="000000"/>
        </w:rPr>
        <w:t>8</w:t>
      </w:r>
      <w:r>
        <w:rPr>
          <w:rFonts w:ascii="Georgia" w:eastAsia="Georgia" w:hAnsi="Georgia" w:cs="Georgia"/>
          <w:spacing w:val="-1"/>
          <w:w w:val="99"/>
          <w:position w:val="-1"/>
          <w:u w:val="single" w:color="000000"/>
        </w:rPr>
        <w:t xml:space="preserve"> </w:t>
      </w:r>
      <w:proofErr w:type="spellStart"/>
      <w:r>
        <w:rPr>
          <w:rFonts w:ascii="Georgia" w:eastAsia="Georgia" w:hAnsi="Georgia" w:cs="Georgia"/>
          <w:spacing w:val="-1"/>
          <w:w w:val="99"/>
          <w:position w:val="-1"/>
          <w:u w:val="single" w:color="000000"/>
        </w:rPr>
        <w:t>B</w:t>
      </w:r>
      <w:r>
        <w:rPr>
          <w:rFonts w:ascii="Georgia" w:eastAsia="Georgia" w:hAnsi="Georgia" w:cs="Georgia"/>
          <w:w w:val="99"/>
          <w:position w:val="-1"/>
          <w:u w:val="single" w:color="000000"/>
        </w:rPr>
        <w:t>a</w:t>
      </w:r>
      <w:r>
        <w:rPr>
          <w:rFonts w:ascii="Georgia" w:eastAsia="Georgia" w:hAnsi="Georgia" w:cs="Georgia"/>
          <w:spacing w:val="1"/>
          <w:w w:val="99"/>
          <w:position w:val="-1"/>
          <w:u w:val="single" w:color="000000"/>
        </w:rPr>
        <w:t>lt</w:t>
      </w:r>
      <w:r>
        <w:rPr>
          <w:rFonts w:ascii="Georgia" w:eastAsia="Georgia" w:hAnsi="Georgia" w:cs="Georgia"/>
          <w:w w:val="99"/>
          <w:position w:val="-1"/>
          <w:u w:val="single" w:color="000000"/>
        </w:rPr>
        <w:t>ar</w:t>
      </w:r>
      <w:proofErr w:type="spellEnd"/>
      <w:r>
        <w:rPr>
          <w:rFonts w:ascii="Georgia" w:eastAsia="Georgia" w:hAnsi="Georgia" w:cs="Georgia"/>
          <w:w w:val="99"/>
          <w:position w:val="-1"/>
          <w:u w:val="single" w:color="000000"/>
        </w:rPr>
        <w:t xml:space="preserve"> </w:t>
      </w:r>
      <w:r>
        <w:rPr>
          <w:rFonts w:ascii="Georgia" w:eastAsia="Georgia" w:hAnsi="Georgia" w:cs="Georgia"/>
          <w:spacing w:val="1"/>
          <w:w w:val="99"/>
          <w:position w:val="-1"/>
          <w:u w:val="single" w:color="000000"/>
        </w:rPr>
        <w:t>St,</w:t>
      </w:r>
      <w:r>
        <w:rPr>
          <w:rFonts w:ascii="Georgia" w:eastAsia="Georgia" w:hAnsi="Georgia" w:cs="Georgia"/>
          <w:spacing w:val="-2"/>
          <w:w w:val="99"/>
          <w:position w:val="-1"/>
          <w:u w:val="single" w:color="000000"/>
        </w:rPr>
        <w:t xml:space="preserve"> </w:t>
      </w:r>
      <w:r>
        <w:rPr>
          <w:rFonts w:ascii="Georgia" w:eastAsia="Georgia" w:hAnsi="Georgia" w:cs="Georgia"/>
          <w:spacing w:val="2"/>
          <w:w w:val="99"/>
          <w:position w:val="-1"/>
          <w:u w:val="single" w:color="000000"/>
        </w:rPr>
        <w:t>W</w:t>
      </w:r>
      <w:r>
        <w:rPr>
          <w:rFonts w:ascii="Georgia" w:eastAsia="Georgia" w:hAnsi="Georgia" w:cs="Georgia"/>
          <w:spacing w:val="-1"/>
          <w:w w:val="99"/>
          <w:position w:val="-1"/>
          <w:u w:val="single" w:color="000000"/>
        </w:rPr>
        <w:t>i</w:t>
      </w:r>
      <w:r>
        <w:rPr>
          <w:rFonts w:ascii="Georgia" w:eastAsia="Georgia" w:hAnsi="Georgia" w:cs="Georgia"/>
          <w:w w:val="99"/>
          <w:position w:val="-1"/>
          <w:u w:val="single" w:color="000000"/>
        </w:rPr>
        <w:t>n</w:t>
      </w:r>
      <w:r>
        <w:rPr>
          <w:rFonts w:ascii="Georgia" w:eastAsia="Georgia" w:hAnsi="Georgia" w:cs="Georgia"/>
          <w:spacing w:val="2"/>
          <w:w w:val="99"/>
          <w:position w:val="-1"/>
          <w:u w:val="single" w:color="000000"/>
        </w:rPr>
        <w:t>n</w:t>
      </w:r>
      <w:r>
        <w:rPr>
          <w:rFonts w:ascii="Georgia" w:eastAsia="Georgia" w:hAnsi="Georgia" w:cs="Georgia"/>
          <w:w w:val="99"/>
          <w:position w:val="-1"/>
          <w:u w:val="single" w:color="000000"/>
        </w:rPr>
        <w:t>e</w:t>
      </w:r>
      <w:r>
        <w:rPr>
          <w:rFonts w:ascii="Georgia" w:eastAsia="Georgia" w:hAnsi="Georgia" w:cs="Georgia"/>
          <w:spacing w:val="1"/>
          <w:w w:val="99"/>
          <w:position w:val="-1"/>
        </w:rPr>
        <w:t>t</w:t>
      </w:r>
      <w:r>
        <w:rPr>
          <w:rFonts w:ascii="Georgia" w:eastAsia="Georgia" w:hAnsi="Georgia" w:cs="Georgia"/>
          <w:spacing w:val="-1"/>
          <w:w w:val="99"/>
          <w:position w:val="-1"/>
        </w:rPr>
        <w:t>k</w:t>
      </w:r>
      <w:r>
        <w:rPr>
          <w:rFonts w:ascii="Georgia" w:eastAsia="Georgia" w:hAnsi="Georgia" w:cs="Georgia"/>
          <w:w w:val="99"/>
          <w:position w:val="-1"/>
        </w:rPr>
        <w:t>a,</w:t>
      </w:r>
      <w:r>
        <w:rPr>
          <w:rFonts w:ascii="Georgia" w:eastAsia="Georgia" w:hAnsi="Georgia" w:cs="Georgia"/>
          <w:spacing w:val="1"/>
          <w:position w:val="-1"/>
        </w:rPr>
        <w:t xml:space="preserve"> </w:t>
      </w:r>
      <w:r>
        <w:rPr>
          <w:rFonts w:ascii="Georgia" w:eastAsia="Georgia" w:hAnsi="Georgia" w:cs="Georgia"/>
          <w:spacing w:val="-1"/>
          <w:w w:val="99"/>
          <w:position w:val="-1"/>
        </w:rPr>
        <w:t>C</w:t>
      </w:r>
      <w:r>
        <w:rPr>
          <w:rFonts w:ascii="Georgia" w:eastAsia="Georgia" w:hAnsi="Georgia" w:cs="Georgia"/>
          <w:spacing w:val="1"/>
          <w:w w:val="99"/>
          <w:position w:val="-1"/>
        </w:rPr>
        <w:t>A</w:t>
      </w:r>
      <w:r>
        <w:rPr>
          <w:rFonts w:ascii="Georgia" w:eastAsia="Georgia" w:hAnsi="Georgia" w:cs="Georgia"/>
          <w:w w:val="99"/>
          <w:position w:val="-1"/>
        </w:rPr>
        <w:t>,</w:t>
      </w:r>
      <w:r>
        <w:rPr>
          <w:rFonts w:ascii="Georgia" w:eastAsia="Georgia" w:hAnsi="Georgia" w:cs="Georgia"/>
          <w:spacing w:val="-1"/>
          <w:position w:val="-1"/>
        </w:rPr>
        <w:t xml:space="preserve"> </w:t>
      </w:r>
      <w:r>
        <w:rPr>
          <w:rFonts w:ascii="Georgia" w:eastAsia="Georgia" w:hAnsi="Georgia" w:cs="Georgia"/>
          <w:w w:val="99"/>
          <w:position w:val="-1"/>
          <w:u w:val="single" w:color="000000"/>
        </w:rPr>
        <w:t>9</w:t>
      </w:r>
      <w:r>
        <w:rPr>
          <w:rFonts w:ascii="Georgia" w:eastAsia="Georgia" w:hAnsi="Georgia" w:cs="Georgia"/>
          <w:spacing w:val="1"/>
          <w:w w:val="99"/>
          <w:position w:val="-1"/>
          <w:u w:val="single" w:color="000000"/>
        </w:rPr>
        <w:t>1</w:t>
      </w:r>
      <w:r>
        <w:rPr>
          <w:rFonts w:ascii="Georgia" w:eastAsia="Georgia" w:hAnsi="Georgia" w:cs="Georgia"/>
          <w:w w:val="99"/>
          <w:position w:val="-1"/>
          <w:u w:val="single" w:color="000000"/>
        </w:rPr>
        <w:t>30</w:t>
      </w:r>
      <w:r>
        <w:rPr>
          <w:rFonts w:ascii="Georgia" w:eastAsia="Georgia" w:hAnsi="Georgia" w:cs="Georgia"/>
          <w:spacing w:val="2"/>
          <w:w w:val="99"/>
          <w:position w:val="-1"/>
          <w:u w:val="single" w:color="000000"/>
        </w:rPr>
        <w:t>6</w:t>
      </w:r>
      <w:r>
        <w:rPr>
          <w:rFonts w:ascii="Georgia" w:eastAsia="Georgia" w:hAnsi="Georgia" w:cs="Georgia"/>
          <w:w w:val="99"/>
          <w:position w:val="-1"/>
          <w:u w:val="single" w:color="000000"/>
        </w:rPr>
        <w:t>,</w:t>
      </w:r>
      <w:r>
        <w:rPr>
          <w:rFonts w:ascii="Georgia" w:eastAsia="Georgia" w:hAnsi="Georgia" w:cs="Georgia"/>
          <w:spacing w:val="-1"/>
          <w:w w:val="99"/>
          <w:position w:val="-1"/>
          <w:u w:val="single" w:color="000000"/>
        </w:rPr>
        <w:t xml:space="preserve"> </w:t>
      </w:r>
      <w:r>
        <w:rPr>
          <w:rFonts w:ascii="Georgia" w:eastAsia="Georgia" w:hAnsi="Georgia" w:cs="Georgia"/>
          <w:spacing w:val="1"/>
          <w:w w:val="99"/>
          <w:position w:val="-1"/>
          <w:u w:val="single" w:color="000000"/>
        </w:rPr>
        <w:t>U</w:t>
      </w:r>
      <w:r>
        <w:rPr>
          <w:rFonts w:ascii="Georgia" w:eastAsia="Georgia" w:hAnsi="Georgia" w:cs="Georgia"/>
          <w:spacing w:val="2"/>
          <w:w w:val="99"/>
          <w:position w:val="-1"/>
          <w:u w:val="single" w:color="000000"/>
        </w:rPr>
        <w:t>n</w:t>
      </w:r>
      <w:r>
        <w:rPr>
          <w:rFonts w:ascii="Georgia" w:eastAsia="Georgia" w:hAnsi="Georgia" w:cs="Georgia"/>
          <w:spacing w:val="-1"/>
          <w:w w:val="99"/>
          <w:position w:val="-1"/>
          <w:u w:val="single" w:color="000000"/>
        </w:rPr>
        <w:t>i</w:t>
      </w:r>
      <w:r>
        <w:rPr>
          <w:rFonts w:ascii="Georgia" w:eastAsia="Georgia" w:hAnsi="Georgia" w:cs="Georgia"/>
          <w:spacing w:val="1"/>
          <w:w w:val="99"/>
          <w:position w:val="-1"/>
          <w:u w:val="single" w:color="000000"/>
        </w:rPr>
        <w:t>t</w:t>
      </w:r>
      <w:r>
        <w:rPr>
          <w:rFonts w:ascii="Georgia" w:eastAsia="Georgia" w:hAnsi="Georgia" w:cs="Georgia"/>
          <w:w w:val="99"/>
          <w:position w:val="-1"/>
          <w:u w:val="single" w:color="000000"/>
        </w:rPr>
        <w:t>ed</w:t>
      </w:r>
      <w:r>
        <w:rPr>
          <w:rFonts w:ascii="Georgia" w:eastAsia="Georgia" w:hAnsi="Georgia" w:cs="Georgia"/>
          <w:spacing w:val="1"/>
          <w:w w:val="99"/>
          <w:position w:val="-1"/>
          <w:u w:val="single" w:color="000000"/>
        </w:rPr>
        <w:t xml:space="preserve"> St</w:t>
      </w:r>
      <w:r>
        <w:rPr>
          <w:rFonts w:ascii="Georgia" w:eastAsia="Georgia" w:hAnsi="Georgia" w:cs="Georgia"/>
          <w:w w:val="99"/>
          <w:position w:val="-1"/>
          <w:u w:val="single" w:color="000000"/>
        </w:rPr>
        <w:t>a</w:t>
      </w:r>
      <w:r>
        <w:rPr>
          <w:rFonts w:ascii="Georgia" w:eastAsia="Georgia" w:hAnsi="Georgia" w:cs="Georgia"/>
          <w:spacing w:val="1"/>
          <w:w w:val="99"/>
          <w:position w:val="-1"/>
          <w:u w:val="single" w:color="000000"/>
        </w:rPr>
        <w:t>t</w:t>
      </w:r>
      <w:r>
        <w:rPr>
          <w:rFonts w:ascii="Georgia" w:eastAsia="Georgia" w:hAnsi="Georgia" w:cs="Georgia"/>
          <w:w w:val="99"/>
          <w:position w:val="-1"/>
          <w:u w:val="single" w:color="000000"/>
        </w:rPr>
        <w:t xml:space="preserve">es </w:t>
      </w:r>
      <w:r>
        <w:rPr>
          <w:rFonts w:ascii="Georgia" w:eastAsia="Georgia" w:hAnsi="Georgia" w:cs="Georgia"/>
          <w:position w:val="-1"/>
          <w:u w:val="single" w:color="000000"/>
        </w:rPr>
        <w:tab/>
      </w:r>
    </w:p>
    <w:p w14:paraId="1474DB25" w14:textId="77777777" w:rsidR="00BE0D76" w:rsidRDefault="00BE0D76">
      <w:pPr>
        <w:spacing w:before="3" w:line="160" w:lineRule="exact"/>
        <w:rPr>
          <w:sz w:val="17"/>
          <w:szCs w:val="17"/>
        </w:rPr>
      </w:pPr>
    </w:p>
    <w:p w14:paraId="6207E2F8" w14:textId="77777777" w:rsidR="00BE0D76" w:rsidRDefault="00353C89">
      <w:pPr>
        <w:tabs>
          <w:tab w:val="left" w:pos="9460"/>
        </w:tabs>
        <w:spacing w:before="37" w:line="220" w:lineRule="exact"/>
        <w:ind w:left="563"/>
        <w:rPr>
          <w:rFonts w:ascii="Georgia" w:eastAsia="Georgia" w:hAnsi="Georgia" w:cs="Georgia"/>
        </w:rPr>
      </w:pPr>
      <w:r>
        <w:rPr>
          <w:rFonts w:ascii="Georgia" w:eastAsia="Georgia" w:hAnsi="Georgia" w:cs="Georgia"/>
          <w:spacing w:val="1"/>
          <w:w w:val="99"/>
          <w:position w:val="-1"/>
        </w:rPr>
        <w:t>P</w:t>
      </w:r>
      <w:r>
        <w:rPr>
          <w:rFonts w:ascii="Georgia" w:eastAsia="Georgia" w:hAnsi="Georgia" w:cs="Georgia"/>
          <w:spacing w:val="-1"/>
          <w:w w:val="99"/>
          <w:position w:val="-1"/>
        </w:rPr>
        <w:t>h</w:t>
      </w:r>
      <w:r>
        <w:rPr>
          <w:rFonts w:ascii="Georgia" w:eastAsia="Georgia" w:hAnsi="Georgia" w:cs="Georgia"/>
          <w:spacing w:val="1"/>
          <w:w w:val="99"/>
          <w:position w:val="-1"/>
        </w:rPr>
        <w:t>o</w:t>
      </w:r>
      <w:r>
        <w:rPr>
          <w:rFonts w:ascii="Georgia" w:eastAsia="Georgia" w:hAnsi="Georgia" w:cs="Georgia"/>
          <w:w w:val="99"/>
          <w:position w:val="-1"/>
        </w:rPr>
        <w:t>ne:</w:t>
      </w:r>
      <w:r>
        <w:rPr>
          <w:rFonts w:ascii="Georgia" w:eastAsia="Georgia" w:hAnsi="Georgia" w:cs="Georgia"/>
          <w:position w:val="-1"/>
        </w:rPr>
        <w:t xml:space="preserve">  </w:t>
      </w:r>
      <w:r>
        <w:rPr>
          <w:rFonts w:ascii="Georgia" w:eastAsia="Georgia" w:hAnsi="Georgia" w:cs="Georgia"/>
          <w:spacing w:val="16"/>
          <w:position w:val="-1"/>
        </w:rPr>
        <w:t xml:space="preserve"> </w:t>
      </w:r>
      <w:r>
        <w:rPr>
          <w:rFonts w:ascii="Georgia" w:eastAsia="Georgia" w:hAnsi="Georgia" w:cs="Georgia"/>
          <w:w w:val="99"/>
          <w:position w:val="-1"/>
          <w:u w:val="single" w:color="000000"/>
        </w:rPr>
        <w:t xml:space="preserve"> </w:t>
      </w:r>
      <w:r>
        <w:rPr>
          <w:rFonts w:ascii="Georgia" w:eastAsia="Georgia" w:hAnsi="Georgia" w:cs="Georgia"/>
          <w:position w:val="-1"/>
          <w:u w:val="single" w:color="000000"/>
        </w:rPr>
        <w:t xml:space="preserve"> </w:t>
      </w:r>
      <w:r>
        <w:rPr>
          <w:rFonts w:ascii="Georgia" w:eastAsia="Georgia" w:hAnsi="Georgia" w:cs="Georgia"/>
          <w:spacing w:val="-22"/>
          <w:position w:val="-1"/>
          <w:u w:val="single" w:color="000000"/>
        </w:rPr>
        <w:t xml:space="preserve"> </w:t>
      </w:r>
      <w:r>
        <w:rPr>
          <w:rFonts w:ascii="Georgia" w:eastAsia="Georgia" w:hAnsi="Georgia" w:cs="Georgia"/>
          <w:spacing w:val="-1"/>
          <w:w w:val="99"/>
          <w:position w:val="-1"/>
          <w:u w:val="single" w:color="000000"/>
        </w:rPr>
        <w:t>+</w:t>
      </w:r>
      <w:r>
        <w:rPr>
          <w:rFonts w:ascii="Georgia" w:eastAsia="Georgia" w:hAnsi="Georgia" w:cs="Georgia"/>
          <w:w w:val="99"/>
          <w:position w:val="-1"/>
          <w:u w:val="single" w:color="000000"/>
        </w:rPr>
        <w:t>1</w:t>
      </w:r>
      <w:r>
        <w:rPr>
          <w:rFonts w:ascii="Georgia" w:eastAsia="Georgia" w:hAnsi="Georgia" w:cs="Georgia"/>
          <w:spacing w:val="1"/>
          <w:w w:val="99"/>
          <w:position w:val="-1"/>
          <w:u w:val="single" w:color="000000"/>
        </w:rPr>
        <w:t xml:space="preserve"> </w:t>
      </w:r>
      <w:r>
        <w:rPr>
          <w:rFonts w:ascii="Georgia" w:eastAsia="Georgia" w:hAnsi="Georgia" w:cs="Georgia"/>
          <w:w w:val="99"/>
          <w:position w:val="-1"/>
          <w:u w:val="single" w:color="000000"/>
        </w:rPr>
        <w:t>3</w:t>
      </w:r>
      <w:r>
        <w:rPr>
          <w:rFonts w:ascii="Georgia" w:eastAsia="Georgia" w:hAnsi="Georgia" w:cs="Georgia"/>
          <w:spacing w:val="1"/>
          <w:w w:val="99"/>
          <w:position w:val="-1"/>
          <w:u w:val="single" w:color="000000"/>
        </w:rPr>
        <w:t>1</w:t>
      </w:r>
      <w:r>
        <w:rPr>
          <w:rFonts w:ascii="Georgia" w:eastAsia="Georgia" w:hAnsi="Georgia" w:cs="Georgia"/>
          <w:w w:val="99"/>
          <w:position w:val="-1"/>
          <w:u w:val="single" w:color="000000"/>
        </w:rPr>
        <w:t>0 9</w:t>
      </w:r>
      <w:r>
        <w:rPr>
          <w:rFonts w:ascii="Georgia" w:eastAsia="Georgia" w:hAnsi="Georgia" w:cs="Georgia"/>
          <w:spacing w:val="-1"/>
          <w:w w:val="99"/>
          <w:position w:val="-1"/>
          <w:u w:val="single" w:color="000000"/>
        </w:rPr>
        <w:t>2</w:t>
      </w:r>
      <w:r>
        <w:rPr>
          <w:rFonts w:ascii="Georgia" w:eastAsia="Georgia" w:hAnsi="Georgia" w:cs="Georgia"/>
          <w:w w:val="99"/>
          <w:position w:val="-1"/>
          <w:u w:val="single" w:color="000000"/>
        </w:rPr>
        <w:t>6</w:t>
      </w:r>
      <w:r>
        <w:rPr>
          <w:rFonts w:ascii="Georgia" w:eastAsia="Georgia" w:hAnsi="Georgia" w:cs="Georgia"/>
          <w:spacing w:val="2"/>
          <w:w w:val="99"/>
          <w:position w:val="-1"/>
          <w:u w:val="single" w:color="000000"/>
        </w:rPr>
        <w:t xml:space="preserve"> </w:t>
      </w:r>
      <w:r>
        <w:rPr>
          <w:rFonts w:ascii="Georgia" w:eastAsia="Georgia" w:hAnsi="Georgia" w:cs="Georgia"/>
          <w:w w:val="99"/>
          <w:position w:val="-1"/>
          <w:u w:val="single" w:color="000000"/>
        </w:rPr>
        <w:t xml:space="preserve">9353 </w:t>
      </w:r>
      <w:r>
        <w:rPr>
          <w:rFonts w:ascii="Georgia" w:eastAsia="Georgia" w:hAnsi="Georgia" w:cs="Georgia"/>
          <w:position w:val="-1"/>
          <w:u w:val="single" w:color="000000"/>
        </w:rPr>
        <w:t xml:space="preserve">                         </w:t>
      </w:r>
      <w:r>
        <w:rPr>
          <w:rFonts w:ascii="Georgia" w:eastAsia="Georgia" w:hAnsi="Georgia" w:cs="Georgia"/>
          <w:spacing w:val="17"/>
          <w:position w:val="-1"/>
          <w:u w:val="single" w:color="000000"/>
        </w:rPr>
        <w:t xml:space="preserve"> </w:t>
      </w:r>
      <w:r>
        <w:rPr>
          <w:rFonts w:ascii="Georgia" w:eastAsia="Georgia" w:hAnsi="Georgia" w:cs="Georgia"/>
          <w:position w:val="-1"/>
        </w:rPr>
        <w:t xml:space="preserve"> </w:t>
      </w:r>
      <w:r>
        <w:rPr>
          <w:rFonts w:ascii="Georgia" w:eastAsia="Georgia" w:hAnsi="Georgia" w:cs="Georgia"/>
          <w:spacing w:val="12"/>
          <w:position w:val="-1"/>
        </w:rPr>
        <w:t xml:space="preserve"> </w:t>
      </w:r>
      <w:r>
        <w:rPr>
          <w:rFonts w:ascii="Georgia" w:eastAsia="Georgia" w:hAnsi="Georgia" w:cs="Georgia"/>
          <w:w w:val="99"/>
          <w:position w:val="-1"/>
        </w:rPr>
        <w:t>Ema</w:t>
      </w:r>
      <w:r>
        <w:rPr>
          <w:rFonts w:ascii="Georgia" w:eastAsia="Georgia" w:hAnsi="Georgia" w:cs="Georgia"/>
          <w:spacing w:val="-1"/>
          <w:w w:val="99"/>
          <w:position w:val="-1"/>
        </w:rPr>
        <w:t>i</w:t>
      </w:r>
      <w:r>
        <w:rPr>
          <w:rFonts w:ascii="Georgia" w:eastAsia="Georgia" w:hAnsi="Georgia" w:cs="Georgia"/>
          <w:spacing w:val="1"/>
          <w:w w:val="99"/>
          <w:position w:val="-1"/>
        </w:rPr>
        <w:t>l</w:t>
      </w:r>
      <w:r>
        <w:rPr>
          <w:rFonts w:ascii="Georgia" w:eastAsia="Georgia" w:hAnsi="Georgia" w:cs="Georgia"/>
          <w:w w:val="99"/>
          <w:position w:val="-1"/>
        </w:rPr>
        <w:t>:</w:t>
      </w:r>
      <w:r>
        <w:rPr>
          <w:rFonts w:ascii="Georgia" w:eastAsia="Georgia" w:hAnsi="Georgia" w:cs="Georgia"/>
          <w:position w:val="-1"/>
        </w:rPr>
        <w:t xml:space="preserve"> </w:t>
      </w:r>
      <w:r>
        <w:rPr>
          <w:rFonts w:ascii="Georgia" w:eastAsia="Georgia" w:hAnsi="Georgia" w:cs="Georgia"/>
          <w:spacing w:val="9"/>
          <w:position w:val="-1"/>
        </w:rPr>
        <w:t xml:space="preserve"> </w:t>
      </w:r>
      <w:r w:rsidR="004C59AE">
        <w:fldChar w:fldCharType="begin"/>
      </w:r>
      <w:r w:rsidR="004C59AE">
        <w:instrText xml:space="preserve"> HYPERLINK "mailto:annasakva30@gmail.com" \h </w:instrText>
      </w:r>
      <w:r w:rsidR="004C59AE">
        <w:fldChar w:fldCharType="separate"/>
      </w:r>
      <w:r>
        <w:rPr>
          <w:rFonts w:ascii="Georgia" w:eastAsia="Georgia" w:hAnsi="Georgia" w:cs="Georgia"/>
          <w:w w:val="99"/>
          <w:position w:val="-1"/>
          <w:u w:val="single" w:color="000000"/>
        </w:rPr>
        <w:t xml:space="preserve"> </w:t>
      </w:r>
      <w:r>
        <w:rPr>
          <w:rFonts w:ascii="Georgia" w:eastAsia="Georgia" w:hAnsi="Georgia" w:cs="Georgia"/>
          <w:spacing w:val="24"/>
          <w:position w:val="-1"/>
          <w:u w:val="single" w:color="000000"/>
        </w:rPr>
        <w:t xml:space="preserve"> </w:t>
      </w:r>
      <w:r>
        <w:rPr>
          <w:rFonts w:ascii="Georgia" w:eastAsia="Georgia" w:hAnsi="Georgia" w:cs="Georgia"/>
          <w:w w:val="99"/>
          <w:position w:val="-1"/>
          <w:u w:val="single" w:color="000000"/>
        </w:rPr>
        <w:t>annasa</w:t>
      </w:r>
      <w:r>
        <w:rPr>
          <w:rFonts w:ascii="Georgia" w:eastAsia="Georgia" w:hAnsi="Georgia" w:cs="Georgia"/>
          <w:spacing w:val="1"/>
          <w:w w:val="99"/>
          <w:position w:val="-1"/>
          <w:u w:val="single" w:color="000000"/>
        </w:rPr>
        <w:t>k</w:t>
      </w:r>
      <w:r>
        <w:rPr>
          <w:rFonts w:ascii="Georgia" w:eastAsia="Georgia" w:hAnsi="Georgia" w:cs="Georgia"/>
          <w:spacing w:val="-1"/>
          <w:w w:val="99"/>
          <w:position w:val="-1"/>
          <w:u w:val="single" w:color="000000"/>
        </w:rPr>
        <w:t>v</w:t>
      </w:r>
      <w:r>
        <w:rPr>
          <w:rFonts w:ascii="Georgia" w:eastAsia="Georgia" w:hAnsi="Georgia" w:cs="Georgia"/>
          <w:w w:val="99"/>
          <w:position w:val="-1"/>
          <w:u w:val="single" w:color="000000"/>
        </w:rPr>
        <w:t>a30@</w:t>
      </w:r>
      <w:r>
        <w:rPr>
          <w:rFonts w:ascii="Georgia" w:eastAsia="Georgia" w:hAnsi="Georgia" w:cs="Georgia"/>
          <w:spacing w:val="2"/>
          <w:w w:val="99"/>
          <w:position w:val="-1"/>
          <w:u w:val="single" w:color="000000"/>
        </w:rPr>
        <w:t>g</w:t>
      </w:r>
      <w:r>
        <w:rPr>
          <w:rFonts w:ascii="Georgia" w:eastAsia="Georgia" w:hAnsi="Georgia" w:cs="Georgia"/>
          <w:w w:val="99"/>
          <w:position w:val="-1"/>
          <w:u w:val="single" w:color="000000"/>
        </w:rPr>
        <w:t>ma</w:t>
      </w:r>
      <w:r>
        <w:rPr>
          <w:rFonts w:ascii="Georgia" w:eastAsia="Georgia" w:hAnsi="Georgia" w:cs="Georgia"/>
          <w:spacing w:val="-1"/>
          <w:w w:val="99"/>
          <w:position w:val="-1"/>
          <w:u w:val="single" w:color="000000"/>
        </w:rPr>
        <w:t>i</w:t>
      </w:r>
      <w:r>
        <w:rPr>
          <w:rFonts w:ascii="Georgia" w:eastAsia="Georgia" w:hAnsi="Georgia" w:cs="Georgia"/>
          <w:spacing w:val="3"/>
          <w:w w:val="99"/>
          <w:position w:val="-1"/>
          <w:u w:val="single" w:color="000000"/>
        </w:rPr>
        <w:t>l</w:t>
      </w:r>
      <w:r>
        <w:rPr>
          <w:rFonts w:ascii="Georgia" w:eastAsia="Georgia" w:hAnsi="Georgia" w:cs="Georgia"/>
          <w:spacing w:val="-1"/>
          <w:w w:val="99"/>
          <w:position w:val="-1"/>
          <w:u w:val="single" w:color="000000"/>
        </w:rPr>
        <w:t>.</w:t>
      </w:r>
      <w:r>
        <w:rPr>
          <w:rFonts w:ascii="Georgia" w:eastAsia="Georgia" w:hAnsi="Georgia" w:cs="Georgia"/>
          <w:spacing w:val="1"/>
          <w:w w:val="99"/>
          <w:position w:val="-1"/>
          <w:u w:val="single" w:color="000000"/>
        </w:rPr>
        <w:t>co</w:t>
      </w:r>
      <w:r w:rsidR="004C59AE">
        <w:rPr>
          <w:rFonts w:ascii="Georgia" w:eastAsia="Georgia" w:hAnsi="Georgia" w:cs="Georgia"/>
          <w:spacing w:val="1"/>
          <w:w w:val="99"/>
          <w:position w:val="-1"/>
          <w:u w:val="single" w:color="000000"/>
        </w:rPr>
        <w:fldChar w:fldCharType="end"/>
      </w:r>
      <w:r w:rsidR="004C59AE">
        <w:fldChar w:fldCharType="begin"/>
      </w:r>
      <w:r w:rsidR="004C59AE">
        <w:instrText xml:space="preserve"> HYPERLINK \h </w:instrText>
      </w:r>
      <w:r w:rsidR="004C59AE">
        <w:fldChar w:fldCharType="separate"/>
      </w:r>
      <w:r>
        <w:rPr>
          <w:rFonts w:ascii="Georgia" w:eastAsia="Georgia" w:hAnsi="Georgia" w:cs="Georgia"/>
          <w:w w:val="99"/>
          <w:position w:val="-1"/>
          <w:u w:val="single" w:color="000000"/>
        </w:rPr>
        <w:t xml:space="preserve">m </w:t>
      </w:r>
      <w:r>
        <w:rPr>
          <w:rFonts w:ascii="Georgia" w:eastAsia="Georgia" w:hAnsi="Georgia" w:cs="Georgia"/>
          <w:position w:val="-1"/>
          <w:u w:val="single" w:color="000000"/>
        </w:rPr>
        <w:tab/>
      </w:r>
      <w:r w:rsidR="004C59AE">
        <w:rPr>
          <w:rFonts w:ascii="Georgia" w:eastAsia="Georgia" w:hAnsi="Georgia" w:cs="Georgia"/>
          <w:position w:val="-1"/>
          <w:u w:val="single" w:color="000000"/>
        </w:rPr>
        <w:fldChar w:fldCharType="end"/>
      </w:r>
    </w:p>
    <w:p w14:paraId="639B3DB3" w14:textId="77777777" w:rsidR="00BE0D76" w:rsidRDefault="00BE0D76">
      <w:pPr>
        <w:spacing w:line="180" w:lineRule="exact"/>
        <w:rPr>
          <w:sz w:val="19"/>
          <w:szCs w:val="19"/>
        </w:rPr>
      </w:pPr>
    </w:p>
    <w:p w14:paraId="559AF4A9" w14:textId="77777777" w:rsidR="00BE0D76" w:rsidRDefault="00BE0D76">
      <w:pPr>
        <w:spacing w:line="200" w:lineRule="exact"/>
      </w:pPr>
    </w:p>
    <w:p w14:paraId="34A8E22B" w14:textId="77777777" w:rsidR="00BE0D76" w:rsidRDefault="00BE0D76">
      <w:pPr>
        <w:spacing w:line="200" w:lineRule="exact"/>
      </w:pPr>
    </w:p>
    <w:p w14:paraId="4DF95F3E" w14:textId="77777777" w:rsidR="00BE0D76" w:rsidRDefault="00960275">
      <w:pPr>
        <w:spacing w:before="37" w:line="220" w:lineRule="exact"/>
        <w:ind w:left="460"/>
        <w:rPr>
          <w:rFonts w:ascii="Georgia" w:eastAsia="Georgia" w:hAnsi="Georgia" w:cs="Georgia"/>
        </w:rPr>
      </w:pPr>
      <w:r>
        <w:rPr>
          <w:noProof/>
        </w:rPr>
        <mc:AlternateContent>
          <mc:Choice Requires="wpg">
            <w:drawing>
              <wp:anchor distT="0" distB="0" distL="114300" distR="114300" simplePos="0" relativeHeight="251657216" behindDoc="1" locked="0" layoutInCell="1" allowOverlap="1" wp14:anchorId="135E5EEC" wp14:editId="266C3078">
                <wp:simplePos x="0" y="0"/>
                <wp:positionH relativeFrom="page">
                  <wp:posOffset>2171700</wp:posOffset>
                </wp:positionH>
                <wp:positionV relativeFrom="paragraph">
                  <wp:posOffset>438785</wp:posOffset>
                </wp:positionV>
                <wp:extent cx="6350" cy="0"/>
                <wp:effectExtent l="9525" t="12065" r="12700" b="6985"/>
                <wp:wrapNone/>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3420" y="691"/>
                          <a:chExt cx="10" cy="0"/>
                        </a:xfrm>
                      </wpg:grpSpPr>
                      <wps:wsp>
                        <wps:cNvPr id="23" name="Freeform 21"/>
                        <wps:cNvSpPr>
                          <a:spLocks/>
                        </wps:cNvSpPr>
                        <wps:spPr bwMode="auto">
                          <a:xfrm>
                            <a:off x="3420" y="691"/>
                            <a:ext cx="10" cy="0"/>
                          </a:xfrm>
                          <a:custGeom>
                            <a:avLst/>
                            <a:gdLst>
                              <a:gd name="T0" fmla="+- 0 3420 3420"/>
                              <a:gd name="T1" fmla="*/ T0 w 10"/>
                              <a:gd name="T2" fmla="+- 0 3430 3420"/>
                              <a:gd name="T3" fmla="*/ T2 w 10"/>
                            </a:gdLst>
                            <a:ahLst/>
                            <a:cxnLst>
                              <a:cxn ang="0">
                                <a:pos x="T1" y="0"/>
                              </a:cxn>
                              <a:cxn ang="0">
                                <a:pos x="T3" y="0"/>
                              </a:cxn>
                            </a:cxnLst>
                            <a:rect l="0" t="0" r="r" b="b"/>
                            <a:pathLst>
                              <a:path w="10">
                                <a:moveTo>
                                  <a:pt x="0" y="0"/>
                                </a:moveTo>
                                <a:lnTo>
                                  <a:pt x="1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60B0825" id="Group 20" o:spid="_x0000_s1026" style="position:absolute;margin-left:171pt;margin-top:34.55pt;width:.5pt;height:0;z-index:-251659264;mso-position-horizontal-relative:page" coordorigin="3420,691"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">
                <v:shape id="Freeform 21" o:spid="_x0000_s1027" style="position:absolute;left:3420;top:691;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" path="m,l10,e" filled="f" strokeweight=".20497mm">
                  <v:path arrowok="t" o:connecttype="custom" o:connectlocs="0,0;10,0" o:connectangles="0,0"/>
                </v:shape>
                <w10:wrap anchorx="page"/>
              </v:group>
            </w:pict>
          </mc:Fallback>
        </mc:AlternateContent>
      </w:r>
      <w:r w:rsidR="00353C89">
        <w:rPr>
          <w:rFonts w:ascii="Georgia" w:eastAsia="Georgia" w:hAnsi="Georgia" w:cs="Georgia"/>
          <w:spacing w:val="1"/>
          <w:position w:val="-1"/>
        </w:rPr>
        <w:t>O</w:t>
      </w:r>
      <w:r w:rsidR="00353C89">
        <w:rPr>
          <w:rFonts w:ascii="Georgia" w:eastAsia="Georgia" w:hAnsi="Georgia" w:cs="Georgia"/>
          <w:position w:val="-1"/>
        </w:rPr>
        <w:t>r</w:t>
      </w:r>
      <w:r w:rsidR="00353C89">
        <w:rPr>
          <w:rFonts w:ascii="Georgia" w:eastAsia="Georgia" w:hAnsi="Georgia" w:cs="Georgia"/>
          <w:spacing w:val="-1"/>
          <w:position w:val="-1"/>
        </w:rPr>
        <w:t>g</w:t>
      </w:r>
      <w:r w:rsidR="00353C89">
        <w:rPr>
          <w:rFonts w:ascii="Georgia" w:eastAsia="Georgia" w:hAnsi="Georgia" w:cs="Georgia"/>
          <w:position w:val="-1"/>
        </w:rPr>
        <w:t>an</w:t>
      </w:r>
      <w:r w:rsidR="00353C89">
        <w:rPr>
          <w:rFonts w:ascii="Georgia" w:eastAsia="Georgia" w:hAnsi="Georgia" w:cs="Georgia"/>
          <w:spacing w:val="-1"/>
          <w:position w:val="-1"/>
        </w:rPr>
        <w:t>i</w:t>
      </w:r>
      <w:r w:rsidR="00353C89">
        <w:rPr>
          <w:rFonts w:ascii="Georgia" w:eastAsia="Georgia" w:hAnsi="Georgia" w:cs="Georgia"/>
          <w:position w:val="-1"/>
        </w:rPr>
        <w:t>za</w:t>
      </w:r>
      <w:r w:rsidR="00353C89">
        <w:rPr>
          <w:rFonts w:ascii="Georgia" w:eastAsia="Georgia" w:hAnsi="Georgia" w:cs="Georgia"/>
          <w:spacing w:val="1"/>
          <w:position w:val="-1"/>
        </w:rPr>
        <w:t>t</w:t>
      </w:r>
      <w:r w:rsidR="00353C89">
        <w:rPr>
          <w:rFonts w:ascii="Georgia" w:eastAsia="Georgia" w:hAnsi="Georgia" w:cs="Georgia"/>
          <w:spacing w:val="-1"/>
          <w:position w:val="-1"/>
        </w:rPr>
        <w:t>i</w:t>
      </w:r>
      <w:r w:rsidR="00353C89">
        <w:rPr>
          <w:rFonts w:ascii="Georgia" w:eastAsia="Georgia" w:hAnsi="Georgia" w:cs="Georgia"/>
          <w:spacing w:val="3"/>
          <w:position w:val="-1"/>
        </w:rPr>
        <w:t>o</w:t>
      </w:r>
      <w:r w:rsidR="00353C89">
        <w:rPr>
          <w:rFonts w:ascii="Georgia" w:eastAsia="Georgia" w:hAnsi="Georgia" w:cs="Georgia"/>
          <w:position w:val="-1"/>
        </w:rPr>
        <w:t>n</w:t>
      </w:r>
      <w:r w:rsidR="00353C89">
        <w:rPr>
          <w:rFonts w:ascii="Georgia" w:eastAsia="Georgia" w:hAnsi="Georgia" w:cs="Georgia"/>
          <w:spacing w:val="-12"/>
          <w:position w:val="-1"/>
        </w:rPr>
        <w:t xml:space="preserve"> </w:t>
      </w:r>
      <w:r w:rsidR="00353C89">
        <w:rPr>
          <w:rFonts w:ascii="Georgia" w:eastAsia="Georgia" w:hAnsi="Georgia" w:cs="Georgia"/>
          <w:position w:val="-1"/>
        </w:rPr>
        <w:t>1 a</w:t>
      </w:r>
      <w:r w:rsidR="00353C89">
        <w:rPr>
          <w:rFonts w:ascii="Georgia" w:eastAsia="Georgia" w:hAnsi="Georgia" w:cs="Georgia"/>
          <w:spacing w:val="1"/>
          <w:position w:val="-1"/>
        </w:rPr>
        <w:t>ut</w:t>
      </w:r>
      <w:r w:rsidR="00353C89">
        <w:rPr>
          <w:rFonts w:ascii="Georgia" w:eastAsia="Georgia" w:hAnsi="Georgia" w:cs="Georgia"/>
          <w:spacing w:val="-1"/>
          <w:position w:val="-1"/>
        </w:rPr>
        <w:t>h</w:t>
      </w:r>
      <w:r w:rsidR="00353C89">
        <w:rPr>
          <w:rFonts w:ascii="Georgia" w:eastAsia="Georgia" w:hAnsi="Georgia" w:cs="Georgia"/>
          <w:spacing w:val="1"/>
          <w:position w:val="-1"/>
        </w:rPr>
        <w:t>o</w:t>
      </w:r>
      <w:r w:rsidR="00353C89">
        <w:rPr>
          <w:rFonts w:ascii="Georgia" w:eastAsia="Georgia" w:hAnsi="Georgia" w:cs="Georgia"/>
          <w:position w:val="-1"/>
        </w:rPr>
        <w:t>r</w:t>
      </w:r>
      <w:r w:rsidR="00353C89">
        <w:rPr>
          <w:rFonts w:ascii="Georgia" w:eastAsia="Georgia" w:hAnsi="Georgia" w:cs="Georgia"/>
          <w:spacing w:val="-1"/>
          <w:position w:val="-1"/>
        </w:rPr>
        <w:t>i</w:t>
      </w:r>
      <w:r w:rsidR="00353C89">
        <w:rPr>
          <w:rFonts w:ascii="Georgia" w:eastAsia="Georgia" w:hAnsi="Georgia" w:cs="Georgia"/>
          <w:position w:val="-1"/>
        </w:rPr>
        <w:t>za</w:t>
      </w:r>
      <w:r w:rsidR="00353C89">
        <w:rPr>
          <w:rFonts w:ascii="Georgia" w:eastAsia="Georgia" w:hAnsi="Georgia" w:cs="Georgia"/>
          <w:spacing w:val="1"/>
          <w:position w:val="-1"/>
        </w:rPr>
        <w:t>t</w:t>
      </w:r>
      <w:r w:rsidR="00353C89">
        <w:rPr>
          <w:rFonts w:ascii="Georgia" w:eastAsia="Georgia" w:hAnsi="Georgia" w:cs="Georgia"/>
          <w:spacing w:val="-1"/>
          <w:position w:val="-1"/>
        </w:rPr>
        <w:t>i</w:t>
      </w:r>
      <w:r w:rsidR="00353C89">
        <w:rPr>
          <w:rFonts w:ascii="Georgia" w:eastAsia="Georgia" w:hAnsi="Georgia" w:cs="Georgia"/>
          <w:spacing w:val="3"/>
          <w:position w:val="-1"/>
        </w:rPr>
        <w:t>o</w:t>
      </w:r>
      <w:r w:rsidR="00353C89">
        <w:rPr>
          <w:rFonts w:ascii="Georgia" w:eastAsia="Georgia" w:hAnsi="Georgia" w:cs="Georgia"/>
          <w:position w:val="-1"/>
        </w:rPr>
        <w:t>n:</w:t>
      </w:r>
    </w:p>
    <w:p w14:paraId="72C79C45" w14:textId="77777777" w:rsidR="00BE0D76" w:rsidRDefault="00BE0D76">
      <w:pPr>
        <w:spacing w:before="1" w:line="160" w:lineRule="exact"/>
        <w:rPr>
          <w:sz w:val="16"/>
          <w:szCs w:val="16"/>
        </w:rPr>
      </w:pPr>
    </w:p>
    <w:p w14:paraId="6EC2FF98" w14:textId="77777777" w:rsidR="00BE0D76" w:rsidRDefault="00353C89">
      <w:pPr>
        <w:tabs>
          <w:tab w:val="left" w:pos="9460"/>
        </w:tabs>
        <w:spacing w:before="37"/>
        <w:ind w:left="563"/>
        <w:rPr>
          <w:rFonts w:ascii="Georgia" w:eastAsia="Georgia" w:hAnsi="Georgia" w:cs="Georgia"/>
        </w:rPr>
      </w:pPr>
      <w:r>
        <w:rPr>
          <w:rFonts w:ascii="Georgia" w:eastAsia="Georgia" w:hAnsi="Georgia" w:cs="Georgia"/>
          <w:spacing w:val="1"/>
          <w:w w:val="99"/>
        </w:rPr>
        <w:t>S</w:t>
      </w:r>
      <w:r>
        <w:rPr>
          <w:rFonts w:ascii="Georgia" w:eastAsia="Georgia" w:hAnsi="Georgia" w:cs="Georgia"/>
          <w:spacing w:val="-1"/>
          <w:w w:val="99"/>
        </w:rPr>
        <w:t>ig</w:t>
      </w:r>
      <w:r>
        <w:rPr>
          <w:rFonts w:ascii="Georgia" w:eastAsia="Georgia" w:hAnsi="Georgia" w:cs="Georgia"/>
          <w:w w:val="99"/>
        </w:rPr>
        <w:t>na</w:t>
      </w:r>
      <w:r>
        <w:rPr>
          <w:rFonts w:ascii="Georgia" w:eastAsia="Georgia" w:hAnsi="Georgia" w:cs="Georgia"/>
          <w:spacing w:val="1"/>
          <w:w w:val="99"/>
        </w:rPr>
        <w:t>tu</w:t>
      </w:r>
      <w:r>
        <w:rPr>
          <w:rFonts w:ascii="Georgia" w:eastAsia="Georgia" w:hAnsi="Georgia" w:cs="Georgia"/>
          <w:w w:val="99"/>
        </w:rPr>
        <w:t>re:</w:t>
      </w:r>
      <w:r>
        <w:rPr>
          <w:rFonts w:ascii="Georgia" w:eastAsia="Georgia" w:hAnsi="Georgia" w:cs="Georgia"/>
        </w:rPr>
        <w:t xml:space="preserve">  </w:t>
      </w:r>
      <w:r>
        <w:rPr>
          <w:rFonts w:ascii="Georgia" w:eastAsia="Georgia" w:hAnsi="Georgia" w:cs="Georgia"/>
          <w:spacing w:val="9"/>
        </w:rPr>
        <w:t xml:space="preserve"> </w:t>
      </w:r>
      <w:r>
        <w:rPr>
          <w:rFonts w:ascii="Georgia" w:eastAsia="Georgia" w:hAnsi="Georgia" w:cs="Georgia"/>
          <w:w w:val="99"/>
          <w:u w:val="single" w:color="000000"/>
        </w:rPr>
        <w:t xml:space="preserve"> </w:t>
      </w:r>
      <w:r>
        <w:rPr>
          <w:rFonts w:ascii="Georgia" w:eastAsia="Georgia" w:hAnsi="Georgia" w:cs="Georgia"/>
          <w:u w:val="single" w:color="000000"/>
        </w:rPr>
        <w:t xml:space="preserve">       </w:t>
      </w:r>
      <w:r>
        <w:rPr>
          <w:rFonts w:ascii="Georgia" w:eastAsia="Georgia" w:hAnsi="Georgia" w:cs="Georgia"/>
          <w:spacing w:val="15"/>
          <w:u w:val="single" w:color="000000"/>
        </w:rPr>
        <w:t xml:space="preserve"> </w:t>
      </w:r>
      <w:r>
        <w:rPr>
          <w:rFonts w:ascii="Georgia" w:eastAsia="Georgia" w:hAnsi="Georgia" w:cs="Georgia"/>
          <w:w w:val="99"/>
          <w:u w:val="single" w:color="000000"/>
        </w:rPr>
        <w:t xml:space="preserve"> </w:t>
      </w:r>
      <w:r>
        <w:rPr>
          <w:rFonts w:ascii="Georgia" w:eastAsia="Georgia" w:hAnsi="Georgia" w:cs="Georgia"/>
          <w:u w:val="single" w:color="000000"/>
        </w:rPr>
        <w:t xml:space="preserve">                                                                       </w:t>
      </w:r>
      <w:r>
        <w:rPr>
          <w:rFonts w:ascii="Georgia" w:eastAsia="Georgia" w:hAnsi="Georgia" w:cs="Georgia"/>
          <w:spacing w:val="-17"/>
          <w:u w:val="single" w:color="000000"/>
        </w:rPr>
        <w:t xml:space="preserve"> </w:t>
      </w:r>
      <w:r>
        <w:rPr>
          <w:rFonts w:ascii="Georgia" w:eastAsia="Georgia" w:hAnsi="Georgia" w:cs="Georgia"/>
          <w:w w:val="99"/>
          <w:u w:val="single" w:color="000000"/>
        </w:rPr>
        <w:t xml:space="preserve"> </w:t>
      </w:r>
      <w:r>
        <w:rPr>
          <w:rFonts w:ascii="Georgia" w:eastAsia="Georgia" w:hAnsi="Georgia" w:cs="Georgia"/>
          <w:u w:val="single" w:color="000000"/>
        </w:rPr>
        <w:t xml:space="preserve">   </w:t>
      </w:r>
      <w:r>
        <w:rPr>
          <w:rFonts w:ascii="Georgia" w:eastAsia="Georgia" w:hAnsi="Georgia" w:cs="Georgia"/>
          <w:spacing w:val="18"/>
          <w:u w:val="single" w:color="000000"/>
        </w:rPr>
        <w:t xml:space="preserve"> </w:t>
      </w:r>
      <w:r>
        <w:rPr>
          <w:rFonts w:ascii="Georgia" w:eastAsia="Georgia" w:hAnsi="Georgia" w:cs="Georgia"/>
        </w:rPr>
        <w:t xml:space="preserve"> </w:t>
      </w:r>
      <w:r>
        <w:rPr>
          <w:rFonts w:ascii="Georgia" w:eastAsia="Georgia" w:hAnsi="Georgia" w:cs="Georgia"/>
          <w:spacing w:val="12"/>
        </w:rPr>
        <w:t xml:space="preserve"> </w:t>
      </w:r>
      <w:r>
        <w:rPr>
          <w:rFonts w:ascii="Georgia" w:eastAsia="Georgia" w:hAnsi="Georgia" w:cs="Georgia"/>
          <w:w w:val="99"/>
        </w:rPr>
        <w:t>Da</w:t>
      </w:r>
      <w:r>
        <w:rPr>
          <w:rFonts w:ascii="Georgia" w:eastAsia="Georgia" w:hAnsi="Georgia" w:cs="Georgia"/>
          <w:spacing w:val="1"/>
          <w:w w:val="99"/>
        </w:rPr>
        <w:t>t</w:t>
      </w:r>
      <w:r>
        <w:rPr>
          <w:rFonts w:ascii="Georgia" w:eastAsia="Georgia" w:hAnsi="Georgia" w:cs="Georgia"/>
          <w:w w:val="99"/>
        </w:rPr>
        <w:t>e:</w:t>
      </w:r>
      <w:r>
        <w:rPr>
          <w:rFonts w:ascii="Georgia" w:eastAsia="Georgia" w:hAnsi="Georgia" w:cs="Georgia"/>
        </w:rPr>
        <w:t xml:space="preserve">  </w:t>
      </w:r>
      <w:r>
        <w:rPr>
          <w:rFonts w:ascii="Georgia" w:eastAsia="Georgia" w:hAnsi="Georgia" w:cs="Georgia"/>
          <w:spacing w:val="-10"/>
        </w:rPr>
        <w:t xml:space="preserve"> </w:t>
      </w:r>
      <w:r>
        <w:rPr>
          <w:rFonts w:ascii="Georgia" w:eastAsia="Georgia" w:hAnsi="Georgia" w:cs="Georgia"/>
          <w:w w:val="99"/>
          <w:u w:val="single" w:color="000000"/>
        </w:rPr>
        <w:t xml:space="preserve"> </w:t>
      </w:r>
      <w:r>
        <w:rPr>
          <w:rFonts w:ascii="Georgia" w:eastAsia="Georgia" w:hAnsi="Georgia" w:cs="Georgia"/>
          <w:spacing w:val="12"/>
          <w:u w:val="single" w:color="000000"/>
        </w:rPr>
        <w:t xml:space="preserve"> </w:t>
      </w:r>
      <w:r>
        <w:rPr>
          <w:rFonts w:ascii="Georgia" w:eastAsia="Georgia" w:hAnsi="Georgia" w:cs="Georgia"/>
          <w:w w:val="99"/>
          <w:u w:val="single" w:color="000000"/>
        </w:rPr>
        <w:t>Da</w:t>
      </w:r>
      <w:r>
        <w:rPr>
          <w:rFonts w:ascii="Georgia" w:eastAsia="Georgia" w:hAnsi="Georgia" w:cs="Georgia"/>
          <w:spacing w:val="1"/>
          <w:w w:val="99"/>
          <w:u w:val="single" w:color="000000"/>
        </w:rPr>
        <w:t>t</w:t>
      </w:r>
      <w:r>
        <w:rPr>
          <w:rFonts w:ascii="Georgia" w:eastAsia="Georgia" w:hAnsi="Georgia" w:cs="Georgia"/>
          <w:w w:val="99"/>
          <w:u w:val="single" w:color="000000"/>
        </w:rPr>
        <w:t xml:space="preserve">e </w:t>
      </w:r>
      <w:r>
        <w:rPr>
          <w:rFonts w:ascii="Georgia" w:eastAsia="Georgia" w:hAnsi="Georgia" w:cs="Georgia"/>
          <w:u w:val="single" w:color="000000"/>
        </w:rPr>
        <w:tab/>
      </w:r>
    </w:p>
    <w:p w14:paraId="49D4663A" w14:textId="77777777" w:rsidR="00BE0D76" w:rsidRDefault="00BE0D76">
      <w:pPr>
        <w:spacing w:before="2" w:line="200" w:lineRule="exact"/>
      </w:pPr>
    </w:p>
    <w:p w14:paraId="74628A38" w14:textId="77777777" w:rsidR="00BE0D76" w:rsidRDefault="00353C89">
      <w:pPr>
        <w:tabs>
          <w:tab w:val="left" w:pos="9460"/>
        </w:tabs>
        <w:spacing w:line="220" w:lineRule="exact"/>
        <w:ind w:left="563"/>
        <w:rPr>
          <w:rFonts w:ascii="Georgia" w:eastAsia="Georgia" w:hAnsi="Georgia" w:cs="Georgia"/>
        </w:rPr>
      </w:pPr>
      <w:r>
        <w:rPr>
          <w:rFonts w:ascii="Georgia" w:eastAsia="Georgia" w:hAnsi="Georgia" w:cs="Georgia"/>
          <w:spacing w:val="1"/>
          <w:w w:val="99"/>
          <w:position w:val="-1"/>
        </w:rPr>
        <w:t>P</w:t>
      </w:r>
      <w:r>
        <w:rPr>
          <w:rFonts w:ascii="Georgia" w:eastAsia="Georgia" w:hAnsi="Georgia" w:cs="Georgia"/>
          <w:w w:val="99"/>
          <w:position w:val="-1"/>
        </w:rPr>
        <w:t>r</w:t>
      </w:r>
      <w:r>
        <w:rPr>
          <w:rFonts w:ascii="Georgia" w:eastAsia="Georgia" w:hAnsi="Georgia" w:cs="Georgia"/>
          <w:spacing w:val="-1"/>
          <w:w w:val="99"/>
          <w:position w:val="-1"/>
        </w:rPr>
        <w:t>i</w:t>
      </w:r>
      <w:r>
        <w:rPr>
          <w:rFonts w:ascii="Georgia" w:eastAsia="Georgia" w:hAnsi="Georgia" w:cs="Georgia"/>
          <w:w w:val="99"/>
          <w:position w:val="-1"/>
        </w:rPr>
        <w:t>n</w:t>
      </w:r>
      <w:r>
        <w:rPr>
          <w:rFonts w:ascii="Georgia" w:eastAsia="Georgia" w:hAnsi="Georgia" w:cs="Georgia"/>
          <w:spacing w:val="1"/>
          <w:w w:val="99"/>
          <w:position w:val="-1"/>
        </w:rPr>
        <w:t>t</w:t>
      </w:r>
      <w:r>
        <w:rPr>
          <w:rFonts w:ascii="Georgia" w:eastAsia="Georgia" w:hAnsi="Georgia" w:cs="Georgia"/>
          <w:w w:val="99"/>
          <w:position w:val="-1"/>
        </w:rPr>
        <w:t>ed</w:t>
      </w:r>
      <w:r>
        <w:rPr>
          <w:rFonts w:ascii="Georgia" w:eastAsia="Georgia" w:hAnsi="Georgia" w:cs="Georgia"/>
          <w:spacing w:val="1"/>
          <w:position w:val="-1"/>
        </w:rPr>
        <w:t xml:space="preserve"> </w:t>
      </w:r>
      <w:r>
        <w:rPr>
          <w:rFonts w:ascii="Georgia" w:eastAsia="Georgia" w:hAnsi="Georgia" w:cs="Georgia"/>
          <w:spacing w:val="1"/>
          <w:w w:val="99"/>
          <w:position w:val="-1"/>
        </w:rPr>
        <w:t>N</w:t>
      </w:r>
      <w:r>
        <w:rPr>
          <w:rFonts w:ascii="Georgia" w:eastAsia="Georgia" w:hAnsi="Georgia" w:cs="Georgia"/>
          <w:w w:val="99"/>
          <w:position w:val="-1"/>
        </w:rPr>
        <w:t>ame:</w:t>
      </w:r>
      <w:r>
        <w:rPr>
          <w:rFonts w:ascii="Georgia" w:eastAsia="Georgia" w:hAnsi="Georgia" w:cs="Georgia"/>
          <w:position w:val="-1"/>
        </w:rPr>
        <w:t xml:space="preserve">    </w:t>
      </w:r>
      <w:r>
        <w:rPr>
          <w:rFonts w:ascii="Georgia" w:eastAsia="Georgia" w:hAnsi="Georgia" w:cs="Georgia"/>
          <w:spacing w:val="-20"/>
          <w:position w:val="-1"/>
        </w:rPr>
        <w:t xml:space="preserve"> </w:t>
      </w:r>
      <w:r>
        <w:rPr>
          <w:rFonts w:ascii="Georgia" w:eastAsia="Georgia" w:hAnsi="Georgia" w:cs="Georgia"/>
          <w:w w:val="99"/>
          <w:position w:val="-1"/>
          <w:u w:val="single" w:color="000000"/>
        </w:rPr>
        <w:t xml:space="preserve"> </w:t>
      </w:r>
      <w:r>
        <w:rPr>
          <w:rFonts w:ascii="Georgia" w:eastAsia="Georgia" w:hAnsi="Georgia" w:cs="Georgia"/>
          <w:spacing w:val="12"/>
          <w:position w:val="-1"/>
          <w:u w:val="single" w:color="000000"/>
        </w:rPr>
        <w:t xml:space="preserve"> </w:t>
      </w:r>
      <w:r>
        <w:rPr>
          <w:rFonts w:ascii="Georgia" w:eastAsia="Georgia" w:hAnsi="Georgia" w:cs="Georgia"/>
          <w:spacing w:val="1"/>
          <w:w w:val="99"/>
          <w:position w:val="-1"/>
          <w:u w:val="single" w:color="000000"/>
        </w:rPr>
        <w:t>P</w:t>
      </w:r>
      <w:r>
        <w:rPr>
          <w:rFonts w:ascii="Georgia" w:eastAsia="Georgia" w:hAnsi="Georgia" w:cs="Georgia"/>
          <w:w w:val="99"/>
          <w:position w:val="-1"/>
          <w:u w:val="single" w:color="000000"/>
        </w:rPr>
        <w:t>r</w:t>
      </w:r>
      <w:r>
        <w:rPr>
          <w:rFonts w:ascii="Georgia" w:eastAsia="Georgia" w:hAnsi="Georgia" w:cs="Georgia"/>
          <w:spacing w:val="-1"/>
          <w:w w:val="99"/>
          <w:position w:val="-1"/>
          <w:u w:val="single" w:color="000000"/>
        </w:rPr>
        <w:t>i</w:t>
      </w:r>
      <w:r>
        <w:rPr>
          <w:rFonts w:ascii="Georgia" w:eastAsia="Georgia" w:hAnsi="Georgia" w:cs="Georgia"/>
          <w:w w:val="99"/>
          <w:position w:val="-1"/>
          <w:u w:val="single" w:color="000000"/>
        </w:rPr>
        <w:t>n</w:t>
      </w:r>
      <w:r>
        <w:rPr>
          <w:rFonts w:ascii="Georgia" w:eastAsia="Georgia" w:hAnsi="Georgia" w:cs="Georgia"/>
          <w:spacing w:val="1"/>
          <w:w w:val="99"/>
          <w:position w:val="-1"/>
          <w:u w:val="single" w:color="000000"/>
        </w:rPr>
        <w:t>t</w:t>
      </w:r>
      <w:r>
        <w:rPr>
          <w:rFonts w:ascii="Georgia" w:eastAsia="Georgia" w:hAnsi="Georgia" w:cs="Georgia"/>
          <w:w w:val="99"/>
          <w:position w:val="-1"/>
          <w:u w:val="single" w:color="000000"/>
        </w:rPr>
        <w:t>ed</w:t>
      </w:r>
      <w:r>
        <w:rPr>
          <w:rFonts w:ascii="Georgia" w:eastAsia="Georgia" w:hAnsi="Georgia" w:cs="Georgia"/>
          <w:spacing w:val="1"/>
          <w:w w:val="99"/>
          <w:position w:val="-1"/>
          <w:u w:val="single" w:color="000000"/>
        </w:rPr>
        <w:t xml:space="preserve"> N</w:t>
      </w:r>
      <w:r>
        <w:rPr>
          <w:rFonts w:ascii="Georgia" w:eastAsia="Georgia" w:hAnsi="Georgia" w:cs="Georgia"/>
          <w:w w:val="99"/>
          <w:position w:val="-1"/>
          <w:u w:val="single" w:color="000000"/>
        </w:rPr>
        <w:t xml:space="preserve">ame </w:t>
      </w:r>
      <w:r>
        <w:rPr>
          <w:rFonts w:ascii="Georgia" w:eastAsia="Georgia" w:hAnsi="Georgia" w:cs="Georgia"/>
          <w:position w:val="-1"/>
          <w:u w:val="single" w:color="000000"/>
        </w:rPr>
        <w:t xml:space="preserve">                                           </w:t>
      </w:r>
      <w:r>
        <w:rPr>
          <w:rFonts w:ascii="Georgia" w:eastAsia="Georgia" w:hAnsi="Georgia" w:cs="Georgia"/>
          <w:spacing w:val="1"/>
          <w:position w:val="-1"/>
          <w:u w:val="single" w:color="000000"/>
        </w:rPr>
        <w:t xml:space="preserve"> </w:t>
      </w:r>
      <w:r>
        <w:rPr>
          <w:rFonts w:ascii="Georgia" w:eastAsia="Georgia" w:hAnsi="Georgia" w:cs="Georgia"/>
          <w:position w:val="-1"/>
        </w:rPr>
        <w:t xml:space="preserve"> </w:t>
      </w:r>
      <w:r>
        <w:rPr>
          <w:rFonts w:ascii="Georgia" w:eastAsia="Georgia" w:hAnsi="Georgia" w:cs="Georgia"/>
          <w:spacing w:val="9"/>
          <w:position w:val="-1"/>
        </w:rPr>
        <w:t xml:space="preserve"> </w:t>
      </w:r>
      <w:r>
        <w:rPr>
          <w:rFonts w:ascii="Georgia" w:eastAsia="Georgia" w:hAnsi="Georgia" w:cs="Georgia"/>
          <w:spacing w:val="-1"/>
          <w:w w:val="99"/>
          <w:position w:val="-1"/>
        </w:rPr>
        <w:t>Ti</w:t>
      </w:r>
      <w:r>
        <w:rPr>
          <w:rFonts w:ascii="Georgia" w:eastAsia="Georgia" w:hAnsi="Georgia" w:cs="Georgia"/>
          <w:spacing w:val="1"/>
          <w:w w:val="99"/>
          <w:position w:val="-1"/>
        </w:rPr>
        <w:t>tl</w:t>
      </w:r>
      <w:r>
        <w:rPr>
          <w:rFonts w:ascii="Georgia" w:eastAsia="Georgia" w:hAnsi="Georgia" w:cs="Georgia"/>
          <w:w w:val="99"/>
          <w:position w:val="-1"/>
        </w:rPr>
        <w:t>e:</w:t>
      </w:r>
      <w:r>
        <w:rPr>
          <w:rFonts w:ascii="Georgia" w:eastAsia="Georgia" w:hAnsi="Georgia" w:cs="Georgia"/>
          <w:position w:val="-1"/>
        </w:rPr>
        <w:t xml:space="preserve">  </w:t>
      </w:r>
      <w:r>
        <w:rPr>
          <w:rFonts w:ascii="Georgia" w:eastAsia="Georgia" w:hAnsi="Georgia" w:cs="Georgia"/>
          <w:spacing w:val="4"/>
          <w:position w:val="-1"/>
        </w:rPr>
        <w:t xml:space="preserve"> </w:t>
      </w:r>
      <w:r>
        <w:rPr>
          <w:rFonts w:ascii="Georgia" w:eastAsia="Georgia" w:hAnsi="Georgia" w:cs="Georgia"/>
          <w:w w:val="99"/>
          <w:position w:val="-1"/>
          <w:u w:val="single" w:color="000000"/>
        </w:rPr>
        <w:t xml:space="preserve"> </w:t>
      </w:r>
      <w:r>
        <w:rPr>
          <w:rFonts w:ascii="Georgia" w:eastAsia="Georgia" w:hAnsi="Georgia" w:cs="Georgia"/>
          <w:spacing w:val="9"/>
          <w:position w:val="-1"/>
          <w:u w:val="single" w:color="000000"/>
        </w:rPr>
        <w:t xml:space="preserve"> </w:t>
      </w:r>
      <w:r>
        <w:rPr>
          <w:rFonts w:ascii="Georgia" w:eastAsia="Georgia" w:hAnsi="Georgia" w:cs="Georgia"/>
          <w:spacing w:val="-1"/>
          <w:w w:val="99"/>
          <w:position w:val="-1"/>
          <w:u w:val="single" w:color="000000"/>
        </w:rPr>
        <w:t>Ti</w:t>
      </w:r>
      <w:r>
        <w:rPr>
          <w:rFonts w:ascii="Georgia" w:eastAsia="Georgia" w:hAnsi="Georgia" w:cs="Georgia"/>
          <w:spacing w:val="1"/>
          <w:w w:val="99"/>
          <w:position w:val="-1"/>
          <w:u w:val="single" w:color="000000"/>
        </w:rPr>
        <w:t>tl</w:t>
      </w:r>
      <w:r>
        <w:rPr>
          <w:rFonts w:ascii="Georgia" w:eastAsia="Georgia" w:hAnsi="Georgia" w:cs="Georgia"/>
          <w:w w:val="99"/>
          <w:position w:val="-1"/>
          <w:u w:val="single" w:color="000000"/>
        </w:rPr>
        <w:t xml:space="preserve">e </w:t>
      </w:r>
      <w:r>
        <w:rPr>
          <w:rFonts w:ascii="Georgia" w:eastAsia="Georgia" w:hAnsi="Georgia" w:cs="Georgia"/>
          <w:position w:val="-1"/>
          <w:u w:val="single" w:color="000000"/>
        </w:rPr>
        <w:tab/>
      </w:r>
    </w:p>
    <w:p w14:paraId="035D8DAB" w14:textId="77777777" w:rsidR="00BE0D76" w:rsidRDefault="00BE0D76">
      <w:pPr>
        <w:spacing w:line="160" w:lineRule="exact"/>
        <w:rPr>
          <w:sz w:val="17"/>
          <w:szCs w:val="17"/>
        </w:rPr>
      </w:pPr>
    </w:p>
    <w:p w14:paraId="37108E65" w14:textId="77777777" w:rsidR="00BE0D76" w:rsidRDefault="00960275">
      <w:pPr>
        <w:tabs>
          <w:tab w:val="left" w:pos="5040"/>
        </w:tabs>
        <w:spacing w:before="37" w:line="220" w:lineRule="exact"/>
        <w:ind w:left="563"/>
        <w:rPr>
          <w:rFonts w:ascii="Georgia" w:eastAsia="Georgia" w:hAnsi="Georgia" w:cs="Georgia"/>
        </w:rPr>
      </w:pPr>
      <w:r>
        <w:rPr>
          <w:noProof/>
        </w:rPr>
        <mc:AlternateContent>
          <mc:Choice Requires="wpg">
            <w:drawing>
              <wp:anchor distT="0" distB="0" distL="114300" distR="114300" simplePos="0" relativeHeight="251659264" behindDoc="1" locked="0" layoutInCell="1" allowOverlap="1" wp14:anchorId="1F8C2FEE" wp14:editId="60178A1C">
                <wp:simplePos x="0" y="0"/>
                <wp:positionH relativeFrom="page">
                  <wp:posOffset>3543300</wp:posOffset>
                </wp:positionH>
                <wp:positionV relativeFrom="paragraph">
                  <wp:posOffset>172085</wp:posOffset>
                </wp:positionV>
                <wp:extent cx="6350" cy="0"/>
                <wp:effectExtent l="9525" t="5080" r="12700" b="13970"/>
                <wp:wrapNone/>
                <wp:docPr id="2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5580" y="271"/>
                          <a:chExt cx="10" cy="0"/>
                        </a:xfrm>
                      </wpg:grpSpPr>
                      <wps:wsp>
                        <wps:cNvPr id="21" name="Freeform 19"/>
                        <wps:cNvSpPr>
                          <a:spLocks/>
                        </wps:cNvSpPr>
                        <wps:spPr bwMode="auto">
                          <a:xfrm>
                            <a:off x="5580" y="271"/>
                            <a:ext cx="10" cy="0"/>
                          </a:xfrm>
                          <a:custGeom>
                            <a:avLst/>
                            <a:gdLst>
                              <a:gd name="T0" fmla="+- 0 5580 5580"/>
                              <a:gd name="T1" fmla="*/ T0 w 10"/>
                              <a:gd name="T2" fmla="+- 0 5590 5580"/>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8F42F86" id="Group 18" o:spid="_x0000_s1026" style="position:absolute;margin-left:279pt;margin-top:13.55pt;width:.5pt;height:0;z-index:-251657216;mso-position-horizontal-relative:page" coordorigin="5580,271"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">
                <v:shape id="Freeform 19" o:spid="_x0000_s1027" style="position:absolute;left:5580;top:271;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" path="m,l10,e" filled="f" strokeweight=".58pt">
                  <v:path arrowok="t" o:connecttype="custom" o:connectlocs="0,0;10,0" o:connectangles="0,0"/>
                </v:shape>
                <w10:wrap anchorx="page"/>
              </v:group>
            </w:pict>
          </mc:Fallback>
        </mc:AlternateContent>
      </w:r>
      <w:r>
        <w:rPr>
          <w:noProof/>
        </w:rPr>
        <mc:AlternateContent>
          <mc:Choice Requires="wpg">
            <w:drawing>
              <wp:anchor distT="0" distB="0" distL="114300" distR="114300" simplePos="0" relativeHeight="251660288" behindDoc="1" locked="0" layoutInCell="1" allowOverlap="1" wp14:anchorId="021A4D69" wp14:editId="46186493">
                <wp:simplePos x="0" y="0"/>
                <wp:positionH relativeFrom="page">
                  <wp:posOffset>4054475</wp:posOffset>
                </wp:positionH>
                <wp:positionV relativeFrom="paragraph">
                  <wp:posOffset>168275</wp:posOffset>
                </wp:positionV>
                <wp:extent cx="2806700" cy="7620"/>
                <wp:effectExtent l="6350" t="1270" r="6350" b="10160"/>
                <wp:wrapNone/>
                <wp:docPr id="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0" cy="7620"/>
                          <a:chOff x="6385" y="265"/>
                          <a:chExt cx="4420" cy="12"/>
                        </a:xfrm>
                      </wpg:grpSpPr>
                      <wpg:grpSp>
                        <wpg:cNvPr id="16" name="Group 14"/>
                        <wpg:cNvGrpSpPr>
                          <a:grpSpLocks/>
                        </wpg:cNvGrpSpPr>
                        <wpg:grpSpPr bwMode="auto">
                          <a:xfrm>
                            <a:off x="6391" y="271"/>
                            <a:ext cx="10" cy="0"/>
                            <a:chOff x="6391" y="271"/>
                            <a:chExt cx="10" cy="0"/>
                          </a:xfrm>
                        </wpg:grpSpPr>
                        <wps:wsp>
                          <wps:cNvPr id="17" name="Freeform 17"/>
                          <wps:cNvSpPr>
                            <a:spLocks/>
                          </wps:cNvSpPr>
                          <wps:spPr bwMode="auto">
                            <a:xfrm>
                              <a:off x="6391" y="271"/>
                              <a:ext cx="10" cy="0"/>
                            </a:xfrm>
                            <a:custGeom>
                              <a:avLst/>
                              <a:gdLst>
                                <a:gd name="T0" fmla="+- 0 6391 6391"/>
                                <a:gd name="T1" fmla="*/ T0 w 10"/>
                                <a:gd name="T2" fmla="+- 0 6401 6391"/>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 name="Group 15"/>
                          <wpg:cNvGrpSpPr>
                            <a:grpSpLocks/>
                          </wpg:cNvGrpSpPr>
                          <wpg:grpSpPr bwMode="auto">
                            <a:xfrm>
                              <a:off x="6401" y="271"/>
                              <a:ext cx="4399" cy="0"/>
                              <a:chOff x="6401" y="271"/>
                              <a:chExt cx="4399" cy="0"/>
                            </a:xfrm>
                          </wpg:grpSpPr>
                          <wps:wsp>
                            <wps:cNvPr id="19" name="Freeform 16"/>
                            <wps:cNvSpPr>
                              <a:spLocks/>
                            </wps:cNvSpPr>
                            <wps:spPr bwMode="auto">
                              <a:xfrm>
                                <a:off x="6401" y="271"/>
                                <a:ext cx="4399" cy="0"/>
                              </a:xfrm>
                              <a:custGeom>
                                <a:avLst/>
                                <a:gdLst>
                                  <a:gd name="T0" fmla="+- 0 6401 6401"/>
                                  <a:gd name="T1" fmla="*/ T0 w 4399"/>
                                  <a:gd name="T2" fmla="+- 0 10800 6401"/>
                                  <a:gd name="T3" fmla="*/ T2 w 4399"/>
                                </a:gdLst>
                                <a:ahLst/>
                                <a:cxnLst>
                                  <a:cxn ang="0">
                                    <a:pos x="T1" y="0"/>
                                  </a:cxn>
                                  <a:cxn ang="0">
                                    <a:pos x="T3" y="0"/>
                                  </a:cxn>
                                </a:cxnLst>
                                <a:rect l="0" t="0" r="r" b="b"/>
                                <a:pathLst>
                                  <a:path w="4399">
                                    <a:moveTo>
                                      <a:pt x="0" y="0"/>
                                    </a:moveTo>
                                    <a:lnTo>
                                      <a:pt x="43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6A2AA8D4" id="Group 13" o:spid="_x0000_s1026" style="position:absolute;margin-left:319.25pt;margin-top:13.25pt;width:221pt;height:.6pt;z-index:-251656192;mso-position-horizontal-relative:page" coordorigin="6385,265" coordsize="44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">
                <v:group id="Group 14" o:spid="_x0000_s1027" style="position:absolute;left:6391;top:271;width:10;height:0" coordorigin="6391,271"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7" o:spid="_x0000_s1028" style="position:absolute;left:6391;top:271;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" path="m,l10,e" filled="f" strokeweight=".58pt">
                    <v:path arrowok="t" o:connecttype="custom" o:connectlocs="0,0;10,0" o:connectangles="0,0"/>
                  </v:shape>
                  <v:group id="Group 15" o:spid="_x0000_s1029" style="position:absolute;left:6401;top:271;width:4399;height:0" coordorigin="6401,271" coordsize="4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6" o:spid="_x0000_s1030" style="position:absolute;left:6401;top:271;width:4399;height:0;visibility:visible;mso-wrap-style:square;v-text-anchor:top" coordsize="4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" path="m,l4399,e" filled="f" strokeweight=".58pt">
                      <v:path arrowok="t" o:connecttype="custom" o:connectlocs="0,0;4399,0" o:connectangles="0,0"/>
                    </v:shape>
                  </v:group>
                </v:group>
                <w10:wrap anchorx="page"/>
              </v:group>
            </w:pict>
          </mc:Fallback>
        </mc:AlternateContent>
      </w:r>
      <w:r>
        <w:rPr>
          <w:noProof/>
        </w:rPr>
        <mc:AlternateContent>
          <mc:Choice Requires="wpg">
            <w:drawing>
              <wp:anchor distT="0" distB="0" distL="114300" distR="114300" simplePos="0" relativeHeight="251662336" behindDoc="1" locked="0" layoutInCell="1" allowOverlap="1" wp14:anchorId="30D7346C" wp14:editId="4B02D59F">
                <wp:simplePos x="0" y="0"/>
                <wp:positionH relativeFrom="page">
                  <wp:posOffset>4401185</wp:posOffset>
                </wp:positionH>
                <wp:positionV relativeFrom="paragraph">
                  <wp:posOffset>1250950</wp:posOffset>
                </wp:positionV>
                <wp:extent cx="6350" cy="0"/>
                <wp:effectExtent l="10160" t="7620" r="12065" b="11430"/>
                <wp:wrapNone/>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6931" y="1970"/>
                          <a:chExt cx="10" cy="0"/>
                        </a:xfrm>
                      </wpg:grpSpPr>
                      <wps:wsp>
                        <wps:cNvPr id="14" name="Freeform 12"/>
                        <wps:cNvSpPr>
                          <a:spLocks/>
                        </wps:cNvSpPr>
                        <wps:spPr bwMode="auto">
                          <a:xfrm>
                            <a:off x="6931" y="1970"/>
                            <a:ext cx="10" cy="0"/>
                          </a:xfrm>
                          <a:custGeom>
                            <a:avLst/>
                            <a:gdLst>
                              <a:gd name="T0" fmla="+- 0 6931 6931"/>
                              <a:gd name="T1" fmla="*/ T0 w 10"/>
                              <a:gd name="T2" fmla="+- 0 6941 6931"/>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603DF34" id="Group 11" o:spid="_x0000_s1026" style="position:absolute;margin-left:346.55pt;margin-top:98.5pt;width:.5pt;height:0;z-index:-251654144;mso-position-horizontal-relative:page" coordorigin="6931,1970"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">
                <v:shape id="Freeform 12" o:spid="_x0000_s1027" style="position:absolute;left:6931;top:1970;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" path="m,l10,e" filled="f" strokeweight=".58pt">
                  <v:path arrowok="t" o:connecttype="custom" o:connectlocs="0,0;10,0" o:connectangles="0,0"/>
                </v:shape>
                <w10:wrap anchorx="page"/>
              </v:group>
            </w:pict>
          </mc:Fallback>
        </mc:AlternateContent>
      </w:r>
      <w:r w:rsidR="00353C89">
        <w:rPr>
          <w:rFonts w:ascii="Georgia" w:eastAsia="Georgia" w:hAnsi="Georgia" w:cs="Georgia"/>
          <w:spacing w:val="1"/>
          <w:w w:val="99"/>
          <w:position w:val="-1"/>
        </w:rPr>
        <w:t>Po</w:t>
      </w:r>
      <w:r w:rsidR="00353C89">
        <w:rPr>
          <w:rFonts w:ascii="Georgia" w:eastAsia="Georgia" w:hAnsi="Georgia" w:cs="Georgia"/>
          <w:w w:val="99"/>
          <w:position w:val="-1"/>
        </w:rPr>
        <w:t>s</w:t>
      </w:r>
      <w:r w:rsidR="00353C89">
        <w:rPr>
          <w:rFonts w:ascii="Georgia" w:eastAsia="Georgia" w:hAnsi="Georgia" w:cs="Georgia"/>
          <w:spacing w:val="1"/>
          <w:w w:val="99"/>
          <w:position w:val="-1"/>
        </w:rPr>
        <w:t>t</w:t>
      </w:r>
      <w:r w:rsidR="00353C89">
        <w:rPr>
          <w:rFonts w:ascii="Georgia" w:eastAsia="Georgia" w:hAnsi="Georgia" w:cs="Georgia"/>
          <w:w w:val="99"/>
          <w:position w:val="-1"/>
        </w:rPr>
        <w:t>al</w:t>
      </w:r>
      <w:r w:rsidR="00353C89">
        <w:rPr>
          <w:rFonts w:ascii="Georgia" w:eastAsia="Georgia" w:hAnsi="Georgia" w:cs="Georgia"/>
          <w:position w:val="-1"/>
        </w:rPr>
        <w:t xml:space="preserve"> </w:t>
      </w:r>
      <w:r w:rsidR="00353C89">
        <w:rPr>
          <w:rFonts w:ascii="Georgia" w:eastAsia="Georgia" w:hAnsi="Georgia" w:cs="Georgia"/>
          <w:spacing w:val="1"/>
          <w:w w:val="99"/>
          <w:position w:val="-1"/>
        </w:rPr>
        <w:t>Add</w:t>
      </w:r>
      <w:r w:rsidR="00353C89">
        <w:rPr>
          <w:rFonts w:ascii="Georgia" w:eastAsia="Georgia" w:hAnsi="Georgia" w:cs="Georgia"/>
          <w:w w:val="99"/>
          <w:position w:val="-1"/>
        </w:rPr>
        <w:t>ress:</w:t>
      </w:r>
      <w:r w:rsidR="00353C89">
        <w:rPr>
          <w:rFonts w:ascii="Georgia" w:eastAsia="Georgia" w:hAnsi="Georgia" w:cs="Georgia"/>
          <w:position w:val="-1"/>
        </w:rPr>
        <w:t xml:space="preserve">  </w:t>
      </w:r>
      <w:r w:rsidR="00353C89">
        <w:rPr>
          <w:rFonts w:ascii="Georgia" w:eastAsia="Georgia" w:hAnsi="Georgia" w:cs="Georgia"/>
          <w:spacing w:val="2"/>
          <w:position w:val="-1"/>
        </w:rPr>
        <w:t xml:space="preserve"> </w:t>
      </w:r>
      <w:r w:rsidR="00353C89">
        <w:rPr>
          <w:rFonts w:ascii="Georgia" w:eastAsia="Georgia" w:hAnsi="Georgia" w:cs="Georgia"/>
          <w:w w:val="99"/>
          <w:position w:val="-1"/>
          <w:u w:val="single" w:color="000000"/>
        </w:rPr>
        <w:t xml:space="preserve"> </w:t>
      </w:r>
      <w:r w:rsidR="00353C89">
        <w:rPr>
          <w:rFonts w:ascii="Georgia" w:eastAsia="Georgia" w:hAnsi="Georgia" w:cs="Georgia"/>
          <w:spacing w:val="12"/>
          <w:position w:val="-1"/>
          <w:u w:val="single" w:color="000000"/>
        </w:rPr>
        <w:t xml:space="preserve"> </w:t>
      </w:r>
      <w:r w:rsidR="00353C89">
        <w:rPr>
          <w:rFonts w:ascii="Georgia" w:eastAsia="Georgia" w:hAnsi="Georgia" w:cs="Georgia"/>
          <w:spacing w:val="1"/>
          <w:w w:val="99"/>
          <w:position w:val="-1"/>
          <w:u w:val="single" w:color="000000"/>
        </w:rPr>
        <w:t>Po</w:t>
      </w:r>
      <w:r w:rsidR="00353C89">
        <w:rPr>
          <w:rFonts w:ascii="Georgia" w:eastAsia="Georgia" w:hAnsi="Georgia" w:cs="Georgia"/>
          <w:w w:val="99"/>
          <w:position w:val="-1"/>
          <w:u w:val="single" w:color="000000"/>
        </w:rPr>
        <w:t>s</w:t>
      </w:r>
      <w:r w:rsidR="00353C89">
        <w:rPr>
          <w:rFonts w:ascii="Georgia" w:eastAsia="Georgia" w:hAnsi="Georgia" w:cs="Georgia"/>
          <w:spacing w:val="1"/>
          <w:w w:val="99"/>
          <w:position w:val="-1"/>
          <w:u w:val="single" w:color="000000"/>
        </w:rPr>
        <w:t>t</w:t>
      </w:r>
      <w:r w:rsidR="00353C89">
        <w:rPr>
          <w:rFonts w:ascii="Georgia" w:eastAsia="Georgia" w:hAnsi="Georgia" w:cs="Georgia"/>
          <w:w w:val="99"/>
          <w:position w:val="-1"/>
          <w:u w:val="single" w:color="000000"/>
        </w:rPr>
        <w:t xml:space="preserve">al </w:t>
      </w:r>
      <w:r w:rsidR="00353C89">
        <w:rPr>
          <w:rFonts w:ascii="Georgia" w:eastAsia="Georgia" w:hAnsi="Georgia" w:cs="Georgia"/>
          <w:spacing w:val="1"/>
          <w:w w:val="99"/>
          <w:position w:val="-1"/>
          <w:u w:val="single" w:color="000000"/>
        </w:rPr>
        <w:t>Add</w:t>
      </w:r>
      <w:r w:rsidR="00353C89">
        <w:rPr>
          <w:rFonts w:ascii="Georgia" w:eastAsia="Georgia" w:hAnsi="Georgia" w:cs="Georgia"/>
          <w:w w:val="99"/>
          <w:position w:val="-1"/>
          <w:u w:val="single" w:color="000000"/>
        </w:rPr>
        <w:t xml:space="preserve">ress </w:t>
      </w:r>
      <w:r w:rsidR="00353C89">
        <w:rPr>
          <w:rFonts w:ascii="Georgia" w:eastAsia="Georgia" w:hAnsi="Georgia" w:cs="Georgia"/>
          <w:position w:val="-1"/>
          <w:u w:val="single" w:color="000000"/>
        </w:rPr>
        <w:t xml:space="preserve">             </w:t>
      </w:r>
      <w:r w:rsidR="00353C89">
        <w:rPr>
          <w:rFonts w:ascii="Georgia" w:eastAsia="Georgia" w:hAnsi="Georgia" w:cs="Georgia"/>
          <w:spacing w:val="22"/>
          <w:position w:val="-1"/>
          <w:u w:val="single" w:color="000000"/>
        </w:rPr>
        <w:t xml:space="preserve"> </w:t>
      </w:r>
      <w:r w:rsidR="00353C89">
        <w:rPr>
          <w:rFonts w:ascii="Georgia" w:eastAsia="Georgia" w:hAnsi="Georgia" w:cs="Georgia"/>
          <w:w w:val="99"/>
          <w:position w:val="-1"/>
          <w:u w:val="single" w:color="000000"/>
        </w:rPr>
        <w:t xml:space="preserve"> </w:t>
      </w:r>
      <w:r w:rsidR="00353C89">
        <w:rPr>
          <w:rFonts w:ascii="Georgia" w:eastAsia="Georgia" w:hAnsi="Georgia" w:cs="Georgia"/>
          <w:position w:val="-1"/>
          <w:u w:val="single" w:color="000000"/>
        </w:rPr>
        <w:tab/>
      </w:r>
    </w:p>
    <w:p w14:paraId="11339827" w14:textId="77777777" w:rsidR="00BE0D76" w:rsidRDefault="00BE0D76">
      <w:pPr>
        <w:spacing w:line="160" w:lineRule="exact"/>
        <w:rPr>
          <w:sz w:val="17"/>
          <w:szCs w:val="17"/>
        </w:rPr>
      </w:pPr>
    </w:p>
    <w:p w14:paraId="0360D362" w14:textId="77777777" w:rsidR="00BE0D76" w:rsidRDefault="00353C89">
      <w:pPr>
        <w:tabs>
          <w:tab w:val="left" w:pos="9460"/>
        </w:tabs>
        <w:spacing w:before="37" w:line="220" w:lineRule="exact"/>
        <w:ind w:left="563"/>
        <w:rPr>
          <w:rFonts w:ascii="Georgia" w:eastAsia="Georgia" w:hAnsi="Georgia" w:cs="Georgia"/>
        </w:rPr>
      </w:pPr>
      <w:r>
        <w:rPr>
          <w:rFonts w:ascii="Georgia" w:eastAsia="Georgia" w:hAnsi="Georgia" w:cs="Georgia"/>
          <w:spacing w:val="1"/>
          <w:w w:val="99"/>
          <w:position w:val="-1"/>
        </w:rPr>
        <w:t>P</w:t>
      </w:r>
      <w:r>
        <w:rPr>
          <w:rFonts w:ascii="Georgia" w:eastAsia="Georgia" w:hAnsi="Georgia" w:cs="Georgia"/>
          <w:spacing w:val="-1"/>
          <w:w w:val="99"/>
          <w:position w:val="-1"/>
        </w:rPr>
        <w:t>h</w:t>
      </w:r>
      <w:r>
        <w:rPr>
          <w:rFonts w:ascii="Georgia" w:eastAsia="Georgia" w:hAnsi="Georgia" w:cs="Georgia"/>
          <w:spacing w:val="1"/>
          <w:w w:val="99"/>
          <w:position w:val="-1"/>
        </w:rPr>
        <w:t>o</w:t>
      </w:r>
      <w:r>
        <w:rPr>
          <w:rFonts w:ascii="Georgia" w:eastAsia="Georgia" w:hAnsi="Georgia" w:cs="Georgia"/>
          <w:w w:val="99"/>
          <w:position w:val="-1"/>
        </w:rPr>
        <w:t>ne:</w:t>
      </w:r>
      <w:r>
        <w:rPr>
          <w:rFonts w:ascii="Georgia" w:eastAsia="Georgia" w:hAnsi="Georgia" w:cs="Georgia"/>
          <w:position w:val="-1"/>
        </w:rPr>
        <w:t xml:space="preserve">  </w:t>
      </w:r>
      <w:r>
        <w:rPr>
          <w:rFonts w:ascii="Georgia" w:eastAsia="Georgia" w:hAnsi="Georgia" w:cs="Georgia"/>
          <w:spacing w:val="16"/>
          <w:position w:val="-1"/>
        </w:rPr>
        <w:t xml:space="preserve"> </w:t>
      </w:r>
      <w:r>
        <w:rPr>
          <w:rFonts w:ascii="Georgia" w:eastAsia="Georgia" w:hAnsi="Georgia" w:cs="Georgia"/>
          <w:w w:val="99"/>
          <w:position w:val="-1"/>
          <w:u w:val="single" w:color="000000"/>
        </w:rPr>
        <w:t xml:space="preserve"> </w:t>
      </w:r>
      <w:r>
        <w:rPr>
          <w:rFonts w:ascii="Georgia" w:eastAsia="Georgia" w:hAnsi="Georgia" w:cs="Georgia"/>
          <w:position w:val="-1"/>
          <w:u w:val="single" w:color="000000"/>
        </w:rPr>
        <w:t xml:space="preserve"> </w:t>
      </w:r>
      <w:r>
        <w:rPr>
          <w:rFonts w:ascii="Georgia" w:eastAsia="Georgia" w:hAnsi="Georgia" w:cs="Georgia"/>
          <w:spacing w:val="-22"/>
          <w:position w:val="-1"/>
          <w:u w:val="single" w:color="000000"/>
        </w:rPr>
        <w:t xml:space="preserve"> </w:t>
      </w:r>
      <w:r>
        <w:rPr>
          <w:rFonts w:ascii="Georgia" w:eastAsia="Georgia" w:hAnsi="Georgia" w:cs="Georgia"/>
          <w:spacing w:val="1"/>
          <w:w w:val="99"/>
          <w:position w:val="-1"/>
          <w:u w:val="single" w:color="000000"/>
        </w:rPr>
        <w:t>P</w:t>
      </w:r>
      <w:r>
        <w:rPr>
          <w:rFonts w:ascii="Georgia" w:eastAsia="Georgia" w:hAnsi="Georgia" w:cs="Georgia"/>
          <w:spacing w:val="-1"/>
          <w:w w:val="99"/>
          <w:position w:val="-1"/>
          <w:u w:val="single" w:color="000000"/>
        </w:rPr>
        <w:t>h</w:t>
      </w:r>
      <w:r>
        <w:rPr>
          <w:rFonts w:ascii="Georgia" w:eastAsia="Georgia" w:hAnsi="Georgia" w:cs="Georgia"/>
          <w:spacing w:val="1"/>
          <w:w w:val="99"/>
          <w:position w:val="-1"/>
          <w:u w:val="single" w:color="000000"/>
        </w:rPr>
        <w:t>o</w:t>
      </w:r>
      <w:r>
        <w:rPr>
          <w:rFonts w:ascii="Georgia" w:eastAsia="Georgia" w:hAnsi="Georgia" w:cs="Georgia"/>
          <w:w w:val="99"/>
          <w:position w:val="-1"/>
          <w:u w:val="single" w:color="000000"/>
        </w:rPr>
        <w:t xml:space="preserve">ne </w:t>
      </w:r>
      <w:r>
        <w:rPr>
          <w:rFonts w:ascii="Georgia" w:eastAsia="Georgia" w:hAnsi="Georgia" w:cs="Georgia"/>
          <w:position w:val="-1"/>
          <w:u w:val="single" w:color="000000"/>
        </w:rPr>
        <w:t xml:space="preserve">                                            </w:t>
      </w:r>
      <w:r>
        <w:rPr>
          <w:rFonts w:ascii="Georgia" w:eastAsia="Georgia" w:hAnsi="Georgia" w:cs="Georgia"/>
          <w:spacing w:val="-4"/>
          <w:position w:val="-1"/>
          <w:u w:val="single" w:color="000000"/>
        </w:rPr>
        <w:t xml:space="preserve"> </w:t>
      </w:r>
      <w:r>
        <w:rPr>
          <w:rFonts w:ascii="Georgia" w:eastAsia="Georgia" w:hAnsi="Georgia" w:cs="Georgia"/>
          <w:position w:val="-1"/>
        </w:rPr>
        <w:t xml:space="preserve"> </w:t>
      </w:r>
      <w:r>
        <w:rPr>
          <w:rFonts w:ascii="Georgia" w:eastAsia="Georgia" w:hAnsi="Georgia" w:cs="Georgia"/>
          <w:spacing w:val="12"/>
          <w:position w:val="-1"/>
        </w:rPr>
        <w:t xml:space="preserve"> </w:t>
      </w:r>
      <w:r>
        <w:rPr>
          <w:rFonts w:ascii="Georgia" w:eastAsia="Georgia" w:hAnsi="Georgia" w:cs="Georgia"/>
          <w:w w:val="99"/>
          <w:position w:val="-1"/>
        </w:rPr>
        <w:t>Ema</w:t>
      </w:r>
      <w:r>
        <w:rPr>
          <w:rFonts w:ascii="Georgia" w:eastAsia="Georgia" w:hAnsi="Georgia" w:cs="Georgia"/>
          <w:spacing w:val="-1"/>
          <w:w w:val="99"/>
          <w:position w:val="-1"/>
        </w:rPr>
        <w:t>i</w:t>
      </w:r>
      <w:r>
        <w:rPr>
          <w:rFonts w:ascii="Georgia" w:eastAsia="Georgia" w:hAnsi="Georgia" w:cs="Georgia"/>
          <w:spacing w:val="1"/>
          <w:w w:val="99"/>
          <w:position w:val="-1"/>
        </w:rPr>
        <w:t>l</w:t>
      </w:r>
      <w:r>
        <w:rPr>
          <w:rFonts w:ascii="Georgia" w:eastAsia="Georgia" w:hAnsi="Georgia" w:cs="Georgia"/>
          <w:w w:val="99"/>
          <w:position w:val="-1"/>
        </w:rPr>
        <w:t>:</w:t>
      </w:r>
      <w:r>
        <w:rPr>
          <w:rFonts w:ascii="Georgia" w:eastAsia="Georgia" w:hAnsi="Georgia" w:cs="Georgia"/>
          <w:position w:val="-1"/>
        </w:rPr>
        <w:t xml:space="preserve"> </w:t>
      </w:r>
      <w:r>
        <w:rPr>
          <w:rFonts w:ascii="Georgia" w:eastAsia="Georgia" w:hAnsi="Georgia" w:cs="Georgia"/>
          <w:spacing w:val="9"/>
          <w:position w:val="-1"/>
        </w:rPr>
        <w:t xml:space="preserve"> </w:t>
      </w:r>
      <w:r>
        <w:rPr>
          <w:rFonts w:ascii="Georgia" w:eastAsia="Georgia" w:hAnsi="Georgia" w:cs="Georgia"/>
          <w:w w:val="99"/>
          <w:position w:val="-1"/>
          <w:u w:val="single" w:color="000000"/>
        </w:rPr>
        <w:t xml:space="preserve"> </w:t>
      </w:r>
      <w:r>
        <w:rPr>
          <w:rFonts w:ascii="Georgia" w:eastAsia="Georgia" w:hAnsi="Georgia" w:cs="Georgia"/>
          <w:spacing w:val="24"/>
          <w:position w:val="-1"/>
          <w:u w:val="single" w:color="000000"/>
        </w:rPr>
        <w:t xml:space="preserve"> </w:t>
      </w:r>
      <w:r>
        <w:rPr>
          <w:rFonts w:ascii="Georgia" w:eastAsia="Georgia" w:hAnsi="Georgia" w:cs="Georgia"/>
          <w:w w:val="99"/>
          <w:position w:val="-1"/>
          <w:u w:val="single" w:color="000000"/>
        </w:rPr>
        <w:t>Ema</w:t>
      </w:r>
      <w:r>
        <w:rPr>
          <w:rFonts w:ascii="Georgia" w:eastAsia="Georgia" w:hAnsi="Georgia" w:cs="Georgia"/>
          <w:spacing w:val="-1"/>
          <w:w w:val="99"/>
          <w:position w:val="-1"/>
          <w:u w:val="single" w:color="000000"/>
        </w:rPr>
        <w:t>il</w:t>
      </w:r>
      <w:r>
        <w:rPr>
          <w:rFonts w:ascii="Georgia" w:eastAsia="Georgia" w:hAnsi="Georgia" w:cs="Georgia"/>
          <w:w w:val="99"/>
          <w:position w:val="-1"/>
          <w:u w:val="single" w:color="000000"/>
        </w:rPr>
        <w:t xml:space="preserve"> </w:t>
      </w:r>
      <w:r>
        <w:rPr>
          <w:rFonts w:ascii="Georgia" w:eastAsia="Georgia" w:hAnsi="Georgia" w:cs="Georgia"/>
          <w:position w:val="-1"/>
          <w:u w:val="single" w:color="000000"/>
        </w:rPr>
        <w:tab/>
      </w:r>
    </w:p>
    <w:p w14:paraId="349A0775" w14:textId="77777777" w:rsidR="00BE0D76" w:rsidRDefault="00BE0D76">
      <w:pPr>
        <w:spacing w:line="180" w:lineRule="exact"/>
        <w:rPr>
          <w:sz w:val="19"/>
          <w:szCs w:val="19"/>
        </w:rPr>
      </w:pPr>
    </w:p>
    <w:p w14:paraId="141CD778" w14:textId="77777777" w:rsidR="00BE0D76" w:rsidRDefault="00BE0D76">
      <w:pPr>
        <w:spacing w:line="200" w:lineRule="exact"/>
      </w:pPr>
    </w:p>
    <w:p w14:paraId="3182C068" w14:textId="77777777" w:rsidR="00BE0D76" w:rsidRDefault="00BE0D76">
      <w:pPr>
        <w:spacing w:line="200" w:lineRule="exact"/>
      </w:pPr>
    </w:p>
    <w:p w14:paraId="001C16E6" w14:textId="77777777" w:rsidR="00BE0D76" w:rsidRDefault="00960275">
      <w:pPr>
        <w:spacing w:before="37" w:line="220" w:lineRule="exact"/>
        <w:ind w:left="460"/>
        <w:rPr>
          <w:rFonts w:ascii="Georgia" w:eastAsia="Georgia" w:hAnsi="Georgia" w:cs="Georgia"/>
        </w:rPr>
      </w:pPr>
      <w:r>
        <w:rPr>
          <w:noProof/>
        </w:rPr>
        <mc:AlternateContent>
          <mc:Choice Requires="wpg">
            <w:drawing>
              <wp:anchor distT="0" distB="0" distL="114300" distR="114300" simplePos="0" relativeHeight="251661312" behindDoc="1" locked="0" layoutInCell="1" allowOverlap="1" wp14:anchorId="46CA0C0E" wp14:editId="503D4003">
                <wp:simplePos x="0" y="0"/>
                <wp:positionH relativeFrom="page">
                  <wp:posOffset>2171700</wp:posOffset>
                </wp:positionH>
                <wp:positionV relativeFrom="paragraph">
                  <wp:posOffset>438785</wp:posOffset>
                </wp:positionV>
                <wp:extent cx="6350" cy="0"/>
                <wp:effectExtent l="9525" t="10795" r="12700" b="8255"/>
                <wp:wrapNone/>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3420" y="691"/>
                          <a:chExt cx="10" cy="0"/>
                        </a:xfrm>
                      </wpg:grpSpPr>
                      <wps:wsp>
                        <wps:cNvPr id="12" name="Freeform 10"/>
                        <wps:cNvSpPr>
                          <a:spLocks/>
                        </wps:cNvSpPr>
                        <wps:spPr bwMode="auto">
                          <a:xfrm>
                            <a:off x="3420" y="691"/>
                            <a:ext cx="10" cy="0"/>
                          </a:xfrm>
                          <a:custGeom>
                            <a:avLst/>
                            <a:gdLst>
                              <a:gd name="T0" fmla="+- 0 3420 3420"/>
                              <a:gd name="T1" fmla="*/ T0 w 10"/>
                              <a:gd name="T2" fmla="+- 0 3430 3420"/>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3B1CBA8A" id="Group 9" o:spid="_x0000_s1026" style="position:absolute;margin-left:171pt;margin-top:34.55pt;width:.5pt;height:0;z-index:-251655168;mso-position-horizontal-relative:page" coordorigin="3420,691"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">
                <v:shape id="Freeform 10" o:spid="_x0000_s1027" style="position:absolute;left:3420;top:691;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" path="m,l10,e" filled="f" strokeweight=".58pt">
                  <v:path arrowok="t" o:connecttype="custom" o:connectlocs="0,0;10,0" o:connectangles="0,0"/>
                </v:shape>
                <w10:wrap anchorx="page"/>
              </v:group>
            </w:pict>
          </mc:Fallback>
        </mc:AlternateContent>
      </w:r>
      <w:r w:rsidR="00353C89">
        <w:rPr>
          <w:rFonts w:ascii="Georgia" w:eastAsia="Georgia" w:hAnsi="Georgia" w:cs="Georgia"/>
          <w:spacing w:val="1"/>
          <w:position w:val="-1"/>
        </w:rPr>
        <w:t>O</w:t>
      </w:r>
      <w:r w:rsidR="00353C89">
        <w:rPr>
          <w:rFonts w:ascii="Georgia" w:eastAsia="Georgia" w:hAnsi="Georgia" w:cs="Georgia"/>
          <w:position w:val="-1"/>
        </w:rPr>
        <w:t>r</w:t>
      </w:r>
      <w:r w:rsidR="00353C89">
        <w:rPr>
          <w:rFonts w:ascii="Georgia" w:eastAsia="Georgia" w:hAnsi="Georgia" w:cs="Georgia"/>
          <w:spacing w:val="-1"/>
          <w:position w:val="-1"/>
        </w:rPr>
        <w:t>g</w:t>
      </w:r>
      <w:r w:rsidR="00353C89">
        <w:rPr>
          <w:rFonts w:ascii="Georgia" w:eastAsia="Georgia" w:hAnsi="Georgia" w:cs="Georgia"/>
          <w:position w:val="-1"/>
        </w:rPr>
        <w:t>an</w:t>
      </w:r>
      <w:r w:rsidR="00353C89">
        <w:rPr>
          <w:rFonts w:ascii="Georgia" w:eastAsia="Georgia" w:hAnsi="Georgia" w:cs="Georgia"/>
          <w:spacing w:val="-1"/>
          <w:position w:val="-1"/>
        </w:rPr>
        <w:t>i</w:t>
      </w:r>
      <w:r w:rsidR="00353C89">
        <w:rPr>
          <w:rFonts w:ascii="Georgia" w:eastAsia="Georgia" w:hAnsi="Georgia" w:cs="Georgia"/>
          <w:position w:val="-1"/>
        </w:rPr>
        <w:t>za</w:t>
      </w:r>
      <w:r w:rsidR="00353C89">
        <w:rPr>
          <w:rFonts w:ascii="Georgia" w:eastAsia="Georgia" w:hAnsi="Georgia" w:cs="Georgia"/>
          <w:spacing w:val="1"/>
          <w:position w:val="-1"/>
        </w:rPr>
        <w:t>t</w:t>
      </w:r>
      <w:r w:rsidR="00353C89">
        <w:rPr>
          <w:rFonts w:ascii="Georgia" w:eastAsia="Georgia" w:hAnsi="Georgia" w:cs="Georgia"/>
          <w:spacing w:val="-1"/>
          <w:position w:val="-1"/>
        </w:rPr>
        <w:t>i</w:t>
      </w:r>
      <w:r w:rsidR="00353C89">
        <w:rPr>
          <w:rFonts w:ascii="Georgia" w:eastAsia="Georgia" w:hAnsi="Georgia" w:cs="Georgia"/>
          <w:spacing w:val="3"/>
          <w:position w:val="-1"/>
        </w:rPr>
        <w:t>o</w:t>
      </w:r>
      <w:r w:rsidR="00353C89">
        <w:rPr>
          <w:rFonts w:ascii="Georgia" w:eastAsia="Georgia" w:hAnsi="Georgia" w:cs="Georgia"/>
          <w:position w:val="-1"/>
        </w:rPr>
        <w:t>n</w:t>
      </w:r>
      <w:r w:rsidR="00353C89">
        <w:rPr>
          <w:rFonts w:ascii="Georgia" w:eastAsia="Georgia" w:hAnsi="Georgia" w:cs="Georgia"/>
          <w:spacing w:val="-12"/>
          <w:position w:val="-1"/>
        </w:rPr>
        <w:t xml:space="preserve"> </w:t>
      </w:r>
      <w:r w:rsidR="00353C89">
        <w:rPr>
          <w:rFonts w:ascii="Georgia" w:eastAsia="Georgia" w:hAnsi="Georgia" w:cs="Georgia"/>
          <w:position w:val="-1"/>
        </w:rPr>
        <w:t>2</w:t>
      </w:r>
      <w:r w:rsidR="00353C89">
        <w:rPr>
          <w:rFonts w:ascii="Georgia" w:eastAsia="Georgia" w:hAnsi="Georgia" w:cs="Georgia"/>
          <w:spacing w:val="-2"/>
          <w:position w:val="-1"/>
        </w:rPr>
        <w:t xml:space="preserve"> </w:t>
      </w:r>
      <w:r w:rsidR="00353C89">
        <w:rPr>
          <w:rFonts w:ascii="Georgia" w:eastAsia="Georgia" w:hAnsi="Georgia" w:cs="Georgia"/>
          <w:position w:val="-1"/>
        </w:rPr>
        <w:t>a</w:t>
      </w:r>
      <w:r w:rsidR="00353C89">
        <w:rPr>
          <w:rFonts w:ascii="Georgia" w:eastAsia="Georgia" w:hAnsi="Georgia" w:cs="Georgia"/>
          <w:spacing w:val="1"/>
          <w:position w:val="-1"/>
        </w:rPr>
        <w:t>u</w:t>
      </w:r>
      <w:r w:rsidR="00353C89">
        <w:rPr>
          <w:rFonts w:ascii="Georgia" w:eastAsia="Georgia" w:hAnsi="Georgia" w:cs="Georgia"/>
          <w:spacing w:val="3"/>
          <w:position w:val="-1"/>
        </w:rPr>
        <w:t>t</w:t>
      </w:r>
      <w:r w:rsidR="00353C89">
        <w:rPr>
          <w:rFonts w:ascii="Georgia" w:eastAsia="Georgia" w:hAnsi="Georgia" w:cs="Georgia"/>
          <w:spacing w:val="-1"/>
          <w:position w:val="-1"/>
        </w:rPr>
        <w:t>h</w:t>
      </w:r>
      <w:r w:rsidR="00353C89">
        <w:rPr>
          <w:rFonts w:ascii="Georgia" w:eastAsia="Georgia" w:hAnsi="Georgia" w:cs="Georgia"/>
          <w:spacing w:val="1"/>
          <w:position w:val="-1"/>
        </w:rPr>
        <w:t>o</w:t>
      </w:r>
      <w:r w:rsidR="00353C89">
        <w:rPr>
          <w:rFonts w:ascii="Georgia" w:eastAsia="Georgia" w:hAnsi="Georgia" w:cs="Georgia"/>
          <w:position w:val="-1"/>
        </w:rPr>
        <w:t>r</w:t>
      </w:r>
      <w:r w:rsidR="00353C89">
        <w:rPr>
          <w:rFonts w:ascii="Georgia" w:eastAsia="Georgia" w:hAnsi="Georgia" w:cs="Georgia"/>
          <w:spacing w:val="-1"/>
          <w:position w:val="-1"/>
        </w:rPr>
        <w:t>i</w:t>
      </w:r>
      <w:r w:rsidR="00353C89">
        <w:rPr>
          <w:rFonts w:ascii="Georgia" w:eastAsia="Georgia" w:hAnsi="Georgia" w:cs="Georgia"/>
          <w:position w:val="-1"/>
        </w:rPr>
        <w:t>za</w:t>
      </w:r>
      <w:r w:rsidR="00353C89">
        <w:rPr>
          <w:rFonts w:ascii="Georgia" w:eastAsia="Georgia" w:hAnsi="Georgia" w:cs="Georgia"/>
          <w:spacing w:val="1"/>
          <w:position w:val="-1"/>
        </w:rPr>
        <w:t>t</w:t>
      </w:r>
      <w:r w:rsidR="00353C89">
        <w:rPr>
          <w:rFonts w:ascii="Georgia" w:eastAsia="Georgia" w:hAnsi="Georgia" w:cs="Georgia"/>
          <w:spacing w:val="-1"/>
          <w:position w:val="-1"/>
        </w:rPr>
        <w:t>i</w:t>
      </w:r>
      <w:r w:rsidR="00353C89">
        <w:rPr>
          <w:rFonts w:ascii="Georgia" w:eastAsia="Georgia" w:hAnsi="Georgia" w:cs="Georgia"/>
          <w:spacing w:val="3"/>
          <w:position w:val="-1"/>
        </w:rPr>
        <w:t>o</w:t>
      </w:r>
      <w:r w:rsidR="00353C89">
        <w:rPr>
          <w:rFonts w:ascii="Georgia" w:eastAsia="Georgia" w:hAnsi="Georgia" w:cs="Georgia"/>
          <w:position w:val="-1"/>
        </w:rPr>
        <w:t>n:</w:t>
      </w:r>
    </w:p>
    <w:p w14:paraId="50A7231C" w14:textId="77777777" w:rsidR="00BE0D76" w:rsidRDefault="00BE0D76">
      <w:pPr>
        <w:spacing w:before="1" w:line="160" w:lineRule="exact"/>
        <w:rPr>
          <w:sz w:val="16"/>
          <w:szCs w:val="16"/>
        </w:rPr>
      </w:pPr>
    </w:p>
    <w:p w14:paraId="36FAD3CC" w14:textId="757EB8B1" w:rsidR="00BE0D76" w:rsidRDefault="00353C89">
      <w:pPr>
        <w:tabs>
          <w:tab w:val="left" w:pos="9460"/>
        </w:tabs>
        <w:spacing w:before="37"/>
        <w:ind w:left="563"/>
        <w:rPr>
          <w:rFonts w:ascii="Georgia" w:eastAsia="Georgia" w:hAnsi="Georgia" w:cs="Georgia"/>
        </w:rPr>
      </w:pPr>
      <w:r>
        <w:rPr>
          <w:rFonts w:ascii="Georgia" w:eastAsia="Georgia" w:hAnsi="Georgia" w:cs="Georgia"/>
          <w:spacing w:val="1"/>
          <w:w w:val="99"/>
        </w:rPr>
        <w:t>S</w:t>
      </w:r>
      <w:r>
        <w:rPr>
          <w:rFonts w:ascii="Georgia" w:eastAsia="Georgia" w:hAnsi="Georgia" w:cs="Georgia"/>
          <w:spacing w:val="-1"/>
          <w:w w:val="99"/>
        </w:rPr>
        <w:t>ig</w:t>
      </w:r>
      <w:r>
        <w:rPr>
          <w:rFonts w:ascii="Georgia" w:eastAsia="Georgia" w:hAnsi="Georgia" w:cs="Georgia"/>
          <w:w w:val="99"/>
        </w:rPr>
        <w:t>na</w:t>
      </w:r>
      <w:r>
        <w:rPr>
          <w:rFonts w:ascii="Georgia" w:eastAsia="Georgia" w:hAnsi="Georgia" w:cs="Georgia"/>
          <w:spacing w:val="1"/>
          <w:w w:val="99"/>
        </w:rPr>
        <w:t>tu</w:t>
      </w:r>
      <w:r>
        <w:rPr>
          <w:rFonts w:ascii="Georgia" w:eastAsia="Georgia" w:hAnsi="Georgia" w:cs="Georgia"/>
          <w:w w:val="99"/>
        </w:rPr>
        <w:t>re:</w:t>
      </w:r>
      <w:r>
        <w:rPr>
          <w:rFonts w:ascii="Georgia" w:eastAsia="Georgia" w:hAnsi="Georgia" w:cs="Georgia"/>
        </w:rPr>
        <w:t xml:space="preserve">  </w:t>
      </w:r>
      <w:r>
        <w:rPr>
          <w:rFonts w:ascii="Georgia" w:eastAsia="Georgia" w:hAnsi="Georgia" w:cs="Georgia"/>
          <w:spacing w:val="9"/>
        </w:rPr>
        <w:t xml:space="preserve"> </w:t>
      </w:r>
      <w:r>
        <w:rPr>
          <w:rFonts w:ascii="Georgia" w:eastAsia="Georgia" w:hAnsi="Georgia" w:cs="Georgia"/>
          <w:w w:val="99"/>
          <w:u w:val="single" w:color="000000"/>
        </w:rPr>
        <w:t xml:space="preserve"> </w:t>
      </w:r>
      <w:r>
        <w:rPr>
          <w:rFonts w:ascii="Georgia" w:eastAsia="Georgia" w:hAnsi="Georgia" w:cs="Georgia"/>
          <w:u w:val="single" w:color="000000"/>
        </w:rPr>
        <w:t xml:space="preserve">       </w:t>
      </w:r>
      <w:r>
        <w:rPr>
          <w:rFonts w:ascii="Georgia" w:eastAsia="Georgia" w:hAnsi="Georgia" w:cs="Georgia"/>
          <w:spacing w:val="15"/>
          <w:u w:val="single" w:color="000000"/>
        </w:rPr>
        <w:t xml:space="preserve"> </w:t>
      </w:r>
      <w:r>
        <w:rPr>
          <w:rFonts w:ascii="Georgia" w:eastAsia="Georgia" w:hAnsi="Georgia" w:cs="Georgia"/>
          <w:w w:val="99"/>
          <w:u w:val="single" w:color="000000"/>
        </w:rPr>
        <w:t xml:space="preserve"> </w:t>
      </w:r>
      <w:r>
        <w:rPr>
          <w:rFonts w:ascii="Georgia" w:eastAsia="Georgia" w:hAnsi="Georgia" w:cs="Georgia"/>
          <w:u w:val="single" w:color="000000"/>
        </w:rPr>
        <w:t xml:space="preserve">                                                                       </w:t>
      </w:r>
      <w:r>
        <w:rPr>
          <w:rFonts w:ascii="Georgia" w:eastAsia="Georgia" w:hAnsi="Georgia" w:cs="Georgia"/>
          <w:spacing w:val="-17"/>
          <w:u w:val="single" w:color="000000"/>
        </w:rPr>
        <w:t xml:space="preserve"> </w:t>
      </w:r>
      <w:r>
        <w:rPr>
          <w:rFonts w:ascii="Georgia" w:eastAsia="Georgia" w:hAnsi="Georgia" w:cs="Georgia"/>
          <w:w w:val="99"/>
          <w:u w:val="single" w:color="000000"/>
        </w:rPr>
        <w:t xml:space="preserve"> </w:t>
      </w:r>
      <w:r>
        <w:rPr>
          <w:rFonts w:ascii="Georgia" w:eastAsia="Georgia" w:hAnsi="Georgia" w:cs="Georgia"/>
          <w:u w:val="single" w:color="000000"/>
        </w:rPr>
        <w:t xml:space="preserve">   </w:t>
      </w:r>
      <w:r>
        <w:rPr>
          <w:rFonts w:ascii="Georgia" w:eastAsia="Georgia" w:hAnsi="Georgia" w:cs="Georgia"/>
          <w:spacing w:val="18"/>
          <w:u w:val="single" w:color="000000"/>
        </w:rPr>
        <w:t xml:space="preserve"> </w:t>
      </w:r>
      <w:r>
        <w:rPr>
          <w:rFonts w:ascii="Georgia" w:eastAsia="Georgia" w:hAnsi="Georgia" w:cs="Georgia"/>
        </w:rPr>
        <w:t xml:space="preserve"> </w:t>
      </w:r>
      <w:r>
        <w:rPr>
          <w:rFonts w:ascii="Georgia" w:eastAsia="Georgia" w:hAnsi="Georgia" w:cs="Georgia"/>
          <w:spacing w:val="12"/>
        </w:rPr>
        <w:t xml:space="preserve"> </w:t>
      </w:r>
      <w:r>
        <w:rPr>
          <w:rFonts w:ascii="Georgia" w:eastAsia="Georgia" w:hAnsi="Georgia" w:cs="Georgia"/>
          <w:w w:val="99"/>
        </w:rPr>
        <w:t>Da</w:t>
      </w:r>
      <w:r>
        <w:rPr>
          <w:rFonts w:ascii="Georgia" w:eastAsia="Georgia" w:hAnsi="Georgia" w:cs="Georgia"/>
          <w:spacing w:val="1"/>
          <w:w w:val="99"/>
        </w:rPr>
        <w:t>t</w:t>
      </w:r>
      <w:r>
        <w:rPr>
          <w:rFonts w:ascii="Georgia" w:eastAsia="Georgia" w:hAnsi="Georgia" w:cs="Georgia"/>
          <w:w w:val="99"/>
        </w:rPr>
        <w:t>e:</w:t>
      </w:r>
      <w:r>
        <w:rPr>
          <w:rFonts w:ascii="Georgia" w:eastAsia="Georgia" w:hAnsi="Georgia" w:cs="Georgia"/>
        </w:rPr>
        <w:t xml:space="preserve">  </w:t>
      </w:r>
      <w:r>
        <w:rPr>
          <w:rFonts w:ascii="Georgia" w:eastAsia="Georgia" w:hAnsi="Georgia" w:cs="Georgia"/>
          <w:spacing w:val="-10"/>
        </w:rPr>
        <w:t xml:space="preserve"> </w:t>
      </w:r>
      <w:r>
        <w:rPr>
          <w:rFonts w:ascii="Georgia" w:eastAsia="Georgia" w:hAnsi="Georgia" w:cs="Georgia"/>
          <w:w w:val="99"/>
          <w:u w:val="single" w:color="000000"/>
        </w:rPr>
        <w:t xml:space="preserve"> </w:t>
      </w:r>
      <w:r>
        <w:rPr>
          <w:rFonts w:ascii="Georgia" w:eastAsia="Georgia" w:hAnsi="Georgia" w:cs="Georgia"/>
          <w:spacing w:val="12"/>
          <w:u w:val="single" w:color="000000"/>
        </w:rPr>
        <w:t xml:space="preserve"> </w:t>
      </w:r>
      <w:del w:id="21" w:author="KGachechiladze" w:date="2020-07-01T17:11:00Z">
        <w:r w:rsidDel="00074DF7">
          <w:rPr>
            <w:rFonts w:ascii="Georgia" w:eastAsia="Georgia" w:hAnsi="Georgia" w:cs="Georgia"/>
            <w:w w:val="99"/>
            <w:u w:val="single" w:color="000000"/>
          </w:rPr>
          <w:delText>Da</w:delText>
        </w:r>
        <w:r w:rsidDel="00074DF7">
          <w:rPr>
            <w:rFonts w:ascii="Georgia" w:eastAsia="Georgia" w:hAnsi="Georgia" w:cs="Georgia"/>
            <w:spacing w:val="1"/>
            <w:w w:val="99"/>
            <w:u w:val="single" w:color="000000"/>
          </w:rPr>
          <w:delText>t</w:delText>
        </w:r>
        <w:r w:rsidDel="00074DF7">
          <w:rPr>
            <w:rFonts w:ascii="Georgia" w:eastAsia="Georgia" w:hAnsi="Georgia" w:cs="Georgia"/>
            <w:w w:val="99"/>
            <w:u w:val="single" w:color="000000"/>
          </w:rPr>
          <w:delText xml:space="preserve">e </w:delText>
        </w:r>
      </w:del>
      <w:ins w:id="22" w:author="KGachechiladze" w:date="2020-07-01T17:11:00Z">
        <w:r w:rsidR="00074DF7">
          <w:rPr>
            <w:rFonts w:ascii="Georgia" w:eastAsia="Georgia" w:hAnsi="Georgia" w:cs="Georgia"/>
            <w:w w:val="99"/>
            <w:u w:val="single" w:color="000000"/>
          </w:rPr>
          <w:t>01.07.2020</w:t>
        </w:r>
        <w:r w:rsidR="00074DF7">
          <w:rPr>
            <w:rFonts w:ascii="Georgia" w:eastAsia="Georgia" w:hAnsi="Georgia" w:cs="Georgia"/>
            <w:w w:val="99"/>
            <w:u w:val="single" w:color="000000"/>
          </w:rPr>
          <w:t xml:space="preserve"> </w:t>
        </w:r>
      </w:ins>
      <w:r>
        <w:rPr>
          <w:rFonts w:ascii="Georgia" w:eastAsia="Georgia" w:hAnsi="Georgia" w:cs="Georgia"/>
          <w:u w:val="single" w:color="000000"/>
        </w:rPr>
        <w:tab/>
      </w:r>
    </w:p>
    <w:p w14:paraId="4F9C0D2E" w14:textId="77777777" w:rsidR="00BE0D76" w:rsidRDefault="00BE0D76">
      <w:pPr>
        <w:spacing w:before="5" w:line="200" w:lineRule="exact"/>
      </w:pPr>
    </w:p>
    <w:p w14:paraId="529973EE" w14:textId="15130A9A" w:rsidR="00074DF7" w:rsidRPr="00074DF7" w:rsidRDefault="00353C89" w:rsidP="00074DF7">
      <w:pPr>
        <w:tabs>
          <w:tab w:val="left" w:pos="9540"/>
        </w:tabs>
        <w:spacing w:line="220" w:lineRule="exact"/>
        <w:ind w:left="563"/>
        <w:rPr>
          <w:ins w:id="23" w:author="KGachechiladze" w:date="2020-07-01T17:03:00Z"/>
          <w:rFonts w:ascii="Georgia" w:eastAsia="Georgia" w:hAnsi="Georgia" w:cs="Georgia"/>
          <w:rPrChange w:id="24" w:author="KGachechiladze" w:date="2020-07-01T17:06:00Z">
            <w:rPr>
              <w:ins w:id="25" w:author="KGachechiladze" w:date="2020-07-01T17:03:00Z"/>
              <w:rFonts w:ascii="Georgia" w:eastAsia="Georgia" w:hAnsi="Georgia" w:cs="Georgia"/>
              <w:spacing w:val="-1"/>
              <w:w w:val="99"/>
              <w:position w:val="-1"/>
              <w:u w:val="single" w:color="000000"/>
            </w:rPr>
          </w:rPrChange>
        </w:rPr>
      </w:pPr>
      <w:r>
        <w:rPr>
          <w:rFonts w:ascii="Georgia" w:eastAsia="Georgia" w:hAnsi="Georgia" w:cs="Georgia"/>
          <w:spacing w:val="1"/>
          <w:w w:val="99"/>
          <w:position w:val="-1"/>
        </w:rPr>
        <w:t>P</w:t>
      </w:r>
      <w:r>
        <w:rPr>
          <w:rFonts w:ascii="Georgia" w:eastAsia="Georgia" w:hAnsi="Georgia" w:cs="Georgia"/>
          <w:w w:val="99"/>
          <w:position w:val="-1"/>
        </w:rPr>
        <w:t>r</w:t>
      </w:r>
      <w:r>
        <w:rPr>
          <w:rFonts w:ascii="Georgia" w:eastAsia="Georgia" w:hAnsi="Georgia" w:cs="Georgia"/>
          <w:spacing w:val="-1"/>
          <w:w w:val="99"/>
          <w:position w:val="-1"/>
        </w:rPr>
        <w:t>i</w:t>
      </w:r>
      <w:r>
        <w:rPr>
          <w:rFonts w:ascii="Georgia" w:eastAsia="Georgia" w:hAnsi="Georgia" w:cs="Georgia"/>
          <w:w w:val="99"/>
          <w:position w:val="-1"/>
        </w:rPr>
        <w:t>n</w:t>
      </w:r>
      <w:r>
        <w:rPr>
          <w:rFonts w:ascii="Georgia" w:eastAsia="Georgia" w:hAnsi="Georgia" w:cs="Georgia"/>
          <w:spacing w:val="1"/>
          <w:w w:val="99"/>
          <w:position w:val="-1"/>
        </w:rPr>
        <w:t>t</w:t>
      </w:r>
      <w:r>
        <w:rPr>
          <w:rFonts w:ascii="Georgia" w:eastAsia="Georgia" w:hAnsi="Georgia" w:cs="Georgia"/>
          <w:w w:val="99"/>
          <w:position w:val="-1"/>
        </w:rPr>
        <w:t>ed</w:t>
      </w:r>
      <w:r>
        <w:rPr>
          <w:rFonts w:ascii="Georgia" w:eastAsia="Georgia" w:hAnsi="Georgia" w:cs="Georgia"/>
          <w:spacing w:val="1"/>
          <w:position w:val="-1"/>
        </w:rPr>
        <w:t xml:space="preserve"> </w:t>
      </w:r>
      <w:r>
        <w:rPr>
          <w:rFonts w:ascii="Georgia" w:eastAsia="Georgia" w:hAnsi="Georgia" w:cs="Georgia"/>
          <w:spacing w:val="1"/>
          <w:w w:val="99"/>
          <w:position w:val="-1"/>
        </w:rPr>
        <w:t>N</w:t>
      </w:r>
      <w:r>
        <w:rPr>
          <w:rFonts w:ascii="Georgia" w:eastAsia="Georgia" w:hAnsi="Georgia" w:cs="Georgia"/>
          <w:w w:val="99"/>
          <w:position w:val="-1"/>
        </w:rPr>
        <w:t>ame:</w:t>
      </w:r>
      <w:r>
        <w:rPr>
          <w:rFonts w:ascii="Georgia" w:eastAsia="Georgia" w:hAnsi="Georgia" w:cs="Georgia"/>
          <w:position w:val="-1"/>
        </w:rPr>
        <w:t xml:space="preserve">    </w:t>
      </w:r>
      <w:r>
        <w:rPr>
          <w:rFonts w:ascii="Georgia" w:eastAsia="Georgia" w:hAnsi="Georgia" w:cs="Georgia"/>
          <w:spacing w:val="-20"/>
          <w:position w:val="-1"/>
        </w:rPr>
        <w:t xml:space="preserve"> </w:t>
      </w:r>
      <w:r>
        <w:rPr>
          <w:rFonts w:ascii="Georgia" w:eastAsia="Georgia" w:hAnsi="Georgia" w:cs="Georgia"/>
          <w:w w:val="99"/>
          <w:position w:val="-1"/>
          <w:u w:val="single" w:color="000000"/>
        </w:rPr>
        <w:t xml:space="preserve"> </w:t>
      </w:r>
      <w:r>
        <w:rPr>
          <w:rFonts w:ascii="Georgia" w:eastAsia="Georgia" w:hAnsi="Georgia" w:cs="Georgia"/>
          <w:spacing w:val="12"/>
          <w:position w:val="-1"/>
          <w:u w:val="single" w:color="000000"/>
        </w:rPr>
        <w:t xml:space="preserve"> </w:t>
      </w:r>
      <w:del w:id="26" w:author="KGachechiladze" w:date="2020-07-01T17:01:00Z">
        <w:r w:rsidDel="00811E33">
          <w:rPr>
            <w:rFonts w:ascii="Georgia" w:eastAsia="Georgia" w:hAnsi="Georgia" w:cs="Georgia"/>
            <w:spacing w:val="1"/>
            <w:w w:val="99"/>
            <w:position w:val="-1"/>
            <w:u w:val="single" w:color="000000"/>
          </w:rPr>
          <w:delText>P</w:delText>
        </w:r>
        <w:r w:rsidDel="00811E33">
          <w:rPr>
            <w:rFonts w:ascii="Georgia" w:eastAsia="Georgia" w:hAnsi="Georgia" w:cs="Georgia"/>
            <w:w w:val="99"/>
            <w:position w:val="-1"/>
            <w:u w:val="single" w:color="000000"/>
          </w:rPr>
          <w:delText>r</w:delText>
        </w:r>
        <w:r w:rsidDel="00811E33">
          <w:rPr>
            <w:rFonts w:ascii="Georgia" w:eastAsia="Georgia" w:hAnsi="Georgia" w:cs="Georgia"/>
            <w:spacing w:val="-1"/>
            <w:w w:val="99"/>
            <w:position w:val="-1"/>
            <w:u w:val="single" w:color="000000"/>
          </w:rPr>
          <w:delText>i</w:delText>
        </w:r>
        <w:r w:rsidDel="00811E33">
          <w:rPr>
            <w:rFonts w:ascii="Georgia" w:eastAsia="Georgia" w:hAnsi="Georgia" w:cs="Georgia"/>
            <w:w w:val="99"/>
            <w:position w:val="-1"/>
            <w:u w:val="single" w:color="000000"/>
          </w:rPr>
          <w:delText>n</w:delText>
        </w:r>
        <w:r w:rsidDel="00811E33">
          <w:rPr>
            <w:rFonts w:ascii="Georgia" w:eastAsia="Georgia" w:hAnsi="Georgia" w:cs="Georgia"/>
            <w:spacing w:val="1"/>
            <w:w w:val="99"/>
            <w:position w:val="-1"/>
            <w:u w:val="single" w:color="000000"/>
          </w:rPr>
          <w:delText>t</w:delText>
        </w:r>
        <w:r w:rsidDel="00811E33">
          <w:rPr>
            <w:rFonts w:ascii="Georgia" w:eastAsia="Georgia" w:hAnsi="Georgia" w:cs="Georgia"/>
            <w:w w:val="99"/>
            <w:position w:val="-1"/>
            <w:u w:val="single" w:color="000000"/>
          </w:rPr>
          <w:delText>ed</w:delText>
        </w:r>
        <w:r w:rsidDel="00811E33">
          <w:rPr>
            <w:rFonts w:ascii="Georgia" w:eastAsia="Georgia" w:hAnsi="Georgia" w:cs="Georgia"/>
            <w:spacing w:val="1"/>
            <w:w w:val="99"/>
            <w:position w:val="-1"/>
            <w:u w:val="single" w:color="000000"/>
          </w:rPr>
          <w:delText xml:space="preserve"> N</w:delText>
        </w:r>
        <w:r w:rsidDel="00811E33">
          <w:rPr>
            <w:rFonts w:ascii="Georgia" w:eastAsia="Georgia" w:hAnsi="Georgia" w:cs="Georgia"/>
            <w:w w:val="99"/>
            <w:position w:val="-1"/>
            <w:u w:val="single" w:color="000000"/>
          </w:rPr>
          <w:delText xml:space="preserve">ame </w:delText>
        </w:r>
      </w:del>
      <w:ins w:id="27" w:author="KGachechiladze" w:date="2020-07-01T17:01:00Z">
        <w:r w:rsidR="00811E33">
          <w:rPr>
            <w:rFonts w:ascii="Georgia" w:eastAsia="Georgia" w:hAnsi="Georgia" w:cs="Georgia"/>
            <w:spacing w:val="1"/>
            <w:w w:val="99"/>
            <w:position w:val="-1"/>
            <w:u w:val="single" w:color="000000"/>
          </w:rPr>
          <w:t>George Chogovadze</w:t>
        </w:r>
      </w:ins>
      <w:del w:id="28" w:author="KGachechiladze" w:date="2020-07-01T17:01:00Z">
        <w:r w:rsidDel="00811E33">
          <w:rPr>
            <w:rFonts w:ascii="Georgia" w:eastAsia="Georgia" w:hAnsi="Georgia" w:cs="Georgia"/>
            <w:position w:val="-1"/>
            <w:u w:val="single" w:color="000000"/>
          </w:rPr>
          <w:delText xml:space="preserve">  </w:delText>
        </w:r>
      </w:del>
      <w:r>
        <w:rPr>
          <w:rFonts w:ascii="Georgia" w:eastAsia="Georgia" w:hAnsi="Georgia" w:cs="Georgia"/>
          <w:position w:val="-1"/>
          <w:u w:val="single" w:color="000000"/>
        </w:rPr>
        <w:t xml:space="preserve">                                         </w:t>
      </w:r>
      <w:r>
        <w:rPr>
          <w:rFonts w:ascii="Georgia" w:eastAsia="Georgia" w:hAnsi="Georgia" w:cs="Georgia"/>
          <w:spacing w:val="1"/>
          <w:position w:val="-1"/>
          <w:u w:val="single" w:color="000000"/>
        </w:rPr>
        <w:t xml:space="preserve"> </w:t>
      </w:r>
      <w:r>
        <w:rPr>
          <w:rFonts w:ascii="Georgia" w:eastAsia="Georgia" w:hAnsi="Georgia" w:cs="Georgia"/>
          <w:position w:val="-1"/>
        </w:rPr>
        <w:t xml:space="preserve"> </w:t>
      </w:r>
      <w:r>
        <w:rPr>
          <w:rFonts w:ascii="Georgia" w:eastAsia="Georgia" w:hAnsi="Georgia" w:cs="Georgia"/>
          <w:spacing w:val="9"/>
          <w:position w:val="-1"/>
        </w:rPr>
        <w:t xml:space="preserve"> </w:t>
      </w:r>
      <w:r>
        <w:rPr>
          <w:rFonts w:ascii="Georgia" w:eastAsia="Georgia" w:hAnsi="Georgia" w:cs="Georgia"/>
          <w:spacing w:val="-1"/>
          <w:w w:val="99"/>
          <w:position w:val="-1"/>
        </w:rPr>
        <w:t>Ti</w:t>
      </w:r>
      <w:r>
        <w:rPr>
          <w:rFonts w:ascii="Georgia" w:eastAsia="Georgia" w:hAnsi="Georgia" w:cs="Georgia"/>
          <w:spacing w:val="1"/>
          <w:w w:val="99"/>
          <w:position w:val="-1"/>
        </w:rPr>
        <w:t>tl</w:t>
      </w:r>
      <w:r>
        <w:rPr>
          <w:rFonts w:ascii="Georgia" w:eastAsia="Georgia" w:hAnsi="Georgia" w:cs="Georgia"/>
          <w:w w:val="99"/>
          <w:position w:val="-1"/>
        </w:rPr>
        <w:t>e:</w:t>
      </w:r>
      <w:r>
        <w:rPr>
          <w:rFonts w:ascii="Georgia" w:eastAsia="Georgia" w:hAnsi="Georgia" w:cs="Georgia"/>
          <w:position w:val="-1"/>
        </w:rPr>
        <w:t xml:space="preserve"> </w:t>
      </w:r>
      <w:del w:id="29" w:author="KGachechiladze" w:date="2020-07-01T17:04:00Z">
        <w:r w:rsidRPr="00074DF7" w:rsidDel="00074DF7">
          <w:rPr>
            <w:rFonts w:ascii="Georgia" w:eastAsia="Georgia" w:hAnsi="Georgia" w:cs="Georgia"/>
            <w:u w:val="single"/>
            <w:rPrChange w:id="30" w:author="KGachechiladze" w:date="2020-07-01T17:08:00Z">
              <w:rPr>
                <w:rFonts w:ascii="Georgia" w:eastAsia="Georgia" w:hAnsi="Georgia" w:cs="Georgia"/>
                <w:position w:val="-1"/>
              </w:rPr>
            </w:rPrChange>
          </w:rPr>
          <w:delText xml:space="preserve"> </w:delText>
        </w:r>
        <w:r w:rsidRPr="00074DF7" w:rsidDel="00074DF7">
          <w:rPr>
            <w:rFonts w:ascii="Georgia" w:eastAsia="Georgia" w:hAnsi="Georgia" w:cs="Georgia"/>
            <w:u w:val="single"/>
            <w:rPrChange w:id="31" w:author="KGachechiladze" w:date="2020-07-01T17:08:00Z">
              <w:rPr>
                <w:rFonts w:ascii="Georgia" w:eastAsia="Georgia" w:hAnsi="Georgia" w:cs="Georgia"/>
                <w:spacing w:val="4"/>
                <w:position w:val="-1"/>
              </w:rPr>
            </w:rPrChange>
          </w:rPr>
          <w:delText xml:space="preserve"> </w:delText>
        </w:r>
      </w:del>
      <w:ins w:id="32" w:author="KGachechiladze" w:date="2020-07-01T17:03:00Z">
        <w:r w:rsidR="00074DF7" w:rsidRPr="00074DF7">
          <w:rPr>
            <w:rFonts w:ascii="Georgia" w:eastAsia="Georgia" w:hAnsi="Georgia" w:cs="Georgia"/>
            <w:u w:val="single"/>
            <w:rPrChange w:id="33" w:author="KGachechiladze" w:date="2020-07-01T17:08:00Z">
              <w:rPr>
                <w:rFonts w:ascii="Georgia" w:eastAsia="Georgia" w:hAnsi="Georgia" w:cs="Georgia"/>
                <w:spacing w:val="4"/>
                <w:position w:val="-1"/>
              </w:rPr>
            </w:rPrChange>
          </w:rPr>
          <w:t xml:space="preserve">Director </w:t>
        </w:r>
      </w:ins>
      <w:del w:id="34" w:author="KGachechiladze" w:date="2020-07-01T17:04:00Z">
        <w:r w:rsidRPr="00074DF7" w:rsidDel="00074DF7">
          <w:rPr>
            <w:rFonts w:ascii="Georgia" w:eastAsia="Georgia" w:hAnsi="Georgia" w:cs="Georgia"/>
            <w:u w:val="single"/>
            <w:rPrChange w:id="35" w:author="KGachechiladze" w:date="2020-07-01T17:08:00Z">
              <w:rPr>
                <w:rFonts w:ascii="Georgia" w:eastAsia="Georgia" w:hAnsi="Georgia" w:cs="Georgia"/>
                <w:w w:val="99"/>
                <w:position w:val="-1"/>
                <w:u w:val="single" w:color="000000"/>
              </w:rPr>
            </w:rPrChange>
          </w:rPr>
          <w:delText xml:space="preserve"> </w:delText>
        </w:r>
        <w:r w:rsidRPr="00074DF7" w:rsidDel="00074DF7">
          <w:rPr>
            <w:rFonts w:ascii="Georgia" w:eastAsia="Georgia" w:hAnsi="Georgia" w:cs="Georgia"/>
            <w:u w:val="single"/>
            <w:rPrChange w:id="36" w:author="KGachechiladze" w:date="2020-07-01T17:08:00Z">
              <w:rPr>
                <w:rFonts w:ascii="Georgia" w:eastAsia="Georgia" w:hAnsi="Georgia" w:cs="Georgia"/>
                <w:spacing w:val="9"/>
                <w:position w:val="-1"/>
                <w:u w:val="single" w:color="000000"/>
              </w:rPr>
            </w:rPrChange>
          </w:rPr>
          <w:delText xml:space="preserve"> </w:delText>
        </w:r>
      </w:del>
      <w:del w:id="37" w:author="KGachechiladze" w:date="2020-07-01T17:03:00Z">
        <w:r w:rsidRPr="00074DF7" w:rsidDel="00074DF7">
          <w:rPr>
            <w:rFonts w:ascii="Georgia" w:eastAsia="Georgia" w:hAnsi="Georgia" w:cs="Georgia"/>
            <w:u w:val="single"/>
            <w:rPrChange w:id="38" w:author="KGachechiladze" w:date="2020-07-01T17:08:00Z">
              <w:rPr>
                <w:rFonts w:ascii="Georgia" w:eastAsia="Georgia" w:hAnsi="Georgia" w:cs="Georgia"/>
                <w:spacing w:val="-1"/>
                <w:w w:val="99"/>
                <w:position w:val="-1"/>
                <w:u w:val="single" w:color="000000"/>
              </w:rPr>
            </w:rPrChange>
          </w:rPr>
          <w:delText>Ti</w:delText>
        </w:r>
        <w:r w:rsidRPr="00074DF7" w:rsidDel="00074DF7">
          <w:rPr>
            <w:rFonts w:ascii="Georgia" w:eastAsia="Georgia" w:hAnsi="Georgia" w:cs="Georgia"/>
            <w:u w:val="single"/>
            <w:rPrChange w:id="39" w:author="KGachechiladze" w:date="2020-07-01T17:08:00Z">
              <w:rPr>
                <w:rFonts w:ascii="Georgia" w:eastAsia="Georgia" w:hAnsi="Georgia" w:cs="Georgia"/>
                <w:spacing w:val="1"/>
                <w:w w:val="99"/>
                <w:position w:val="-1"/>
                <w:u w:val="single" w:color="000000"/>
              </w:rPr>
            </w:rPrChange>
          </w:rPr>
          <w:delText>tl</w:delText>
        </w:r>
        <w:r w:rsidRPr="00074DF7" w:rsidDel="00074DF7">
          <w:rPr>
            <w:rFonts w:ascii="Georgia" w:eastAsia="Georgia" w:hAnsi="Georgia" w:cs="Georgia"/>
            <w:u w:val="single"/>
            <w:rPrChange w:id="40" w:author="KGachechiladze" w:date="2020-07-01T17:08:00Z">
              <w:rPr>
                <w:rFonts w:ascii="Georgia" w:eastAsia="Georgia" w:hAnsi="Georgia" w:cs="Georgia"/>
                <w:w w:val="99"/>
                <w:position w:val="-1"/>
                <w:u w:val="single" w:color="000000"/>
              </w:rPr>
            </w:rPrChange>
          </w:rPr>
          <w:delText xml:space="preserve">e </w:delText>
        </w:r>
      </w:del>
      <w:ins w:id="41" w:author="KGachechiladze" w:date="2020-07-01T17:03:00Z">
        <w:r w:rsidR="00074DF7" w:rsidRPr="00074DF7">
          <w:rPr>
            <w:rFonts w:ascii="Georgia" w:eastAsia="Georgia" w:hAnsi="Georgia" w:cs="Georgia"/>
            <w:u w:val="single"/>
            <w:rPrChange w:id="42" w:author="KGachechiladze" w:date="2020-07-01T17:08:00Z">
              <w:rPr>
                <w:rFonts w:ascii="Georgia" w:eastAsia="Georgia" w:hAnsi="Georgia" w:cs="Georgia"/>
                <w:spacing w:val="-1"/>
                <w:w w:val="99"/>
                <w:position w:val="-1"/>
                <w:u w:val="single" w:color="000000"/>
              </w:rPr>
            </w:rPrChange>
          </w:rPr>
          <w:t>Georgian Medical Holding</w:t>
        </w:r>
      </w:ins>
      <w:ins w:id="43" w:author="KGachechiladze" w:date="2020-07-01T17:05:00Z">
        <w:r w:rsidR="00074DF7" w:rsidRPr="00074DF7">
          <w:rPr>
            <w:rFonts w:ascii="Georgia" w:eastAsia="Georgia" w:hAnsi="Georgia" w:cs="Georgia"/>
            <w:u w:val="single"/>
            <w:rPrChange w:id="44" w:author="KGachechiladze" w:date="2020-07-01T17:08:00Z">
              <w:rPr>
                <w:rFonts w:ascii="Georgia" w:eastAsia="Georgia" w:hAnsi="Georgia" w:cs="Georgia"/>
                <w:spacing w:val="-1"/>
                <w:w w:val="99"/>
                <w:position w:val="-1"/>
                <w:u w:val="single" w:color="000000"/>
              </w:rPr>
            </w:rPrChange>
          </w:rPr>
          <w:t>,</w:t>
        </w:r>
        <w:r w:rsidR="00074DF7" w:rsidRPr="00074DF7">
          <w:rPr>
            <w:rFonts w:ascii="Georgia" w:eastAsia="Georgia" w:hAnsi="Georgia" w:cs="Georgia"/>
            <w:rPrChange w:id="45" w:author="KGachechiladze" w:date="2020-07-01T17:06:00Z">
              <w:rPr>
                <w:rFonts w:ascii="Georgia" w:eastAsia="Georgia" w:hAnsi="Georgia" w:cs="Georgia"/>
                <w:spacing w:val="-1"/>
                <w:w w:val="99"/>
                <w:position w:val="-1"/>
                <w:u w:val="single" w:color="000000"/>
              </w:rPr>
            </w:rPrChange>
          </w:rPr>
          <w:t xml:space="preserve"> </w:t>
        </w:r>
      </w:ins>
    </w:p>
    <w:p w14:paraId="2189655D" w14:textId="77777777" w:rsidR="00074DF7" w:rsidRDefault="00074DF7">
      <w:pPr>
        <w:tabs>
          <w:tab w:val="left" w:pos="5040"/>
        </w:tabs>
        <w:spacing w:before="37" w:line="220" w:lineRule="exact"/>
        <w:ind w:left="563"/>
        <w:rPr>
          <w:ins w:id="46" w:author="KGachechiladze" w:date="2020-07-01T17:08:00Z"/>
          <w:rFonts w:ascii="Georgia" w:eastAsia="Georgia" w:hAnsi="Georgia" w:cs="Georgia"/>
          <w:position w:val="-1"/>
          <w:u w:val="single" w:color="000000"/>
        </w:rPr>
      </w:pPr>
    </w:p>
    <w:p w14:paraId="30B26FE9" w14:textId="45BA923F" w:rsidR="00BE0D76" w:rsidDel="00074DF7" w:rsidRDefault="00353C89">
      <w:pPr>
        <w:tabs>
          <w:tab w:val="left" w:pos="9460"/>
        </w:tabs>
        <w:spacing w:line="220" w:lineRule="exact"/>
        <w:ind w:left="563"/>
        <w:rPr>
          <w:del w:id="47" w:author="KGachechiladze" w:date="2020-07-01T17:08:00Z"/>
          <w:rFonts w:ascii="Georgia" w:eastAsia="Georgia" w:hAnsi="Georgia" w:cs="Georgia"/>
        </w:rPr>
      </w:pPr>
      <w:del w:id="48" w:author="KGachechiladze" w:date="2020-07-01T17:08:00Z">
        <w:r w:rsidDel="00074DF7">
          <w:rPr>
            <w:rFonts w:ascii="Georgia" w:eastAsia="Georgia" w:hAnsi="Georgia" w:cs="Georgia"/>
            <w:position w:val="-1"/>
            <w:u w:val="single" w:color="000000"/>
          </w:rPr>
          <w:tab/>
        </w:r>
      </w:del>
    </w:p>
    <w:p w14:paraId="487BFB16" w14:textId="7ECEA98A" w:rsidR="00BE0D76" w:rsidDel="00074DF7" w:rsidRDefault="00BE0D76">
      <w:pPr>
        <w:spacing w:line="160" w:lineRule="exact"/>
        <w:rPr>
          <w:del w:id="49" w:author="KGachechiladze" w:date="2020-07-01T17:08:00Z"/>
          <w:sz w:val="17"/>
          <w:szCs w:val="17"/>
        </w:rPr>
      </w:pPr>
    </w:p>
    <w:p w14:paraId="575C52BB" w14:textId="6743CB4A" w:rsidR="00BE0D76" w:rsidRPr="005A31BF" w:rsidRDefault="00960275">
      <w:pPr>
        <w:tabs>
          <w:tab w:val="left" w:pos="5040"/>
        </w:tabs>
        <w:spacing w:before="37" w:line="220" w:lineRule="exact"/>
        <w:ind w:left="563"/>
        <w:rPr>
          <w:rFonts w:ascii="Georgia" w:eastAsia="Georgia" w:hAnsi="Georgia" w:cs="Georgia"/>
        </w:rPr>
      </w:pPr>
      <w:r>
        <w:rPr>
          <w:noProof/>
        </w:rPr>
        <mc:AlternateContent>
          <mc:Choice Requires="wpg">
            <w:drawing>
              <wp:anchor distT="0" distB="0" distL="114300" distR="114300" simplePos="0" relativeHeight="251663360" behindDoc="1" locked="0" layoutInCell="1" allowOverlap="1" wp14:anchorId="58CDA581" wp14:editId="64532DB6">
                <wp:simplePos x="0" y="0"/>
                <wp:positionH relativeFrom="page">
                  <wp:posOffset>3543300</wp:posOffset>
                </wp:positionH>
                <wp:positionV relativeFrom="paragraph">
                  <wp:posOffset>172085</wp:posOffset>
                </wp:positionV>
                <wp:extent cx="6350" cy="0"/>
                <wp:effectExtent l="9525" t="5715" r="12700" b="13335"/>
                <wp:wrapNone/>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5580" y="271"/>
                          <a:chExt cx="10" cy="0"/>
                        </a:xfrm>
                      </wpg:grpSpPr>
                      <wps:wsp>
                        <wps:cNvPr id="10" name="Freeform 8"/>
                        <wps:cNvSpPr>
                          <a:spLocks/>
                        </wps:cNvSpPr>
                        <wps:spPr bwMode="auto">
                          <a:xfrm>
                            <a:off x="5580" y="271"/>
                            <a:ext cx="10" cy="0"/>
                          </a:xfrm>
                          <a:custGeom>
                            <a:avLst/>
                            <a:gdLst>
                              <a:gd name="T0" fmla="+- 0 5580 5580"/>
                              <a:gd name="T1" fmla="*/ T0 w 10"/>
                              <a:gd name="T2" fmla="+- 0 5590 5580"/>
                              <a:gd name="T3" fmla="*/ T2 w 10"/>
                            </a:gdLst>
                            <a:ahLst/>
                            <a:cxnLst>
                              <a:cxn ang="0">
                                <a:pos x="T1" y="0"/>
                              </a:cxn>
                              <a:cxn ang="0">
                                <a:pos x="T3" y="0"/>
                              </a:cxn>
                            </a:cxnLst>
                            <a:rect l="0" t="0" r="r" b="b"/>
                            <a:pathLst>
                              <a:path w="10">
                                <a:moveTo>
                                  <a:pt x="0" y="0"/>
                                </a:moveTo>
                                <a:lnTo>
                                  <a:pt x="1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85458D3" id="Group 7" o:spid="_x0000_s1026" style="position:absolute;margin-left:279pt;margin-top:13.55pt;width:.5pt;height:0;z-index:-251653120;mso-position-horizontal-relative:page" coordorigin="5580,271"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">
                <v:shape id="Freeform 8" o:spid="_x0000_s1027" style="position:absolute;left:5580;top:271;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" path="m,l10,e" filled="f" strokeweight=".20497mm">
                  <v:path arrowok="t" o:connecttype="custom" o:connectlocs="0,0;10,0" o:connectangles="0,0"/>
                </v:shape>
                <w10:wrap anchorx="page"/>
              </v:group>
            </w:pict>
          </mc:Fallback>
        </mc:AlternateContent>
      </w:r>
      <w:del w:id="50" w:author="KGachechiladze" w:date="2020-07-01T17:10:00Z">
        <w:r w:rsidDel="00074DF7">
          <w:rPr>
            <w:noProof/>
          </w:rPr>
          <mc:AlternateContent>
            <mc:Choice Requires="wpg">
              <w:drawing>
                <wp:anchor distT="0" distB="0" distL="114300" distR="114300" simplePos="0" relativeHeight="251664384" behindDoc="1" locked="0" layoutInCell="1" allowOverlap="1" wp14:anchorId="660D95E0" wp14:editId="2EDAB0D9">
                  <wp:simplePos x="0" y="0"/>
                  <wp:positionH relativeFrom="page">
                    <wp:posOffset>4054475</wp:posOffset>
                  </wp:positionH>
                  <wp:positionV relativeFrom="paragraph">
                    <wp:posOffset>168275</wp:posOffset>
                  </wp:positionV>
                  <wp:extent cx="2806700" cy="7620"/>
                  <wp:effectExtent l="6350" t="1905" r="6350" b="952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0" cy="7620"/>
                            <a:chOff x="6385" y="265"/>
                            <a:chExt cx="4420" cy="12"/>
                          </a:xfrm>
                        </wpg:grpSpPr>
                        <wpg:grpSp>
                          <wpg:cNvPr id="5" name="Group 3"/>
                          <wpg:cNvGrpSpPr>
                            <a:grpSpLocks/>
                          </wpg:cNvGrpSpPr>
                          <wpg:grpSpPr bwMode="auto">
                            <a:xfrm>
                              <a:off x="6391" y="271"/>
                              <a:ext cx="10" cy="0"/>
                              <a:chOff x="6391" y="271"/>
                              <a:chExt cx="10" cy="0"/>
                            </a:xfrm>
                          </wpg:grpSpPr>
                          <wps:wsp>
                            <wps:cNvPr id="6" name="Freeform 6"/>
                            <wps:cNvSpPr>
                              <a:spLocks/>
                            </wps:cNvSpPr>
                            <wps:spPr bwMode="auto">
                              <a:xfrm>
                                <a:off x="6391" y="271"/>
                                <a:ext cx="10" cy="0"/>
                              </a:xfrm>
                              <a:custGeom>
                                <a:avLst/>
                                <a:gdLst>
                                  <a:gd name="T0" fmla="+- 0 6391 6391"/>
                                  <a:gd name="T1" fmla="*/ T0 w 10"/>
                                  <a:gd name="T2" fmla="+- 0 6401 6391"/>
                                  <a:gd name="T3" fmla="*/ T2 w 10"/>
                                </a:gdLst>
                                <a:ahLst/>
                                <a:cxnLst>
                                  <a:cxn ang="0">
                                    <a:pos x="T1" y="0"/>
                                  </a:cxn>
                                  <a:cxn ang="0">
                                    <a:pos x="T3" y="0"/>
                                  </a:cxn>
                                </a:cxnLst>
                                <a:rect l="0" t="0" r="r" b="b"/>
                                <a:pathLst>
                                  <a:path w="10">
                                    <a:moveTo>
                                      <a:pt x="0" y="0"/>
                                    </a:moveTo>
                                    <a:lnTo>
                                      <a:pt x="1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 name="Group 4"/>
                            <wpg:cNvGrpSpPr>
                              <a:grpSpLocks/>
                            </wpg:cNvGrpSpPr>
                            <wpg:grpSpPr bwMode="auto">
                              <a:xfrm>
                                <a:off x="6401" y="271"/>
                                <a:ext cx="4399" cy="0"/>
                                <a:chOff x="6401" y="271"/>
                                <a:chExt cx="4399" cy="0"/>
                              </a:xfrm>
                            </wpg:grpSpPr>
                            <wps:wsp>
                              <wps:cNvPr id="8" name="Freeform 5"/>
                              <wps:cNvSpPr>
                                <a:spLocks/>
                              </wps:cNvSpPr>
                              <wps:spPr bwMode="auto">
                                <a:xfrm>
                                  <a:off x="6401" y="271"/>
                                  <a:ext cx="4399" cy="0"/>
                                </a:xfrm>
                                <a:custGeom>
                                  <a:avLst/>
                                  <a:gdLst>
                                    <a:gd name="T0" fmla="+- 0 6401 6401"/>
                                    <a:gd name="T1" fmla="*/ T0 w 4399"/>
                                    <a:gd name="T2" fmla="+- 0 10800 6401"/>
                                    <a:gd name="T3" fmla="*/ T2 w 4399"/>
                                  </a:gdLst>
                                  <a:ahLst/>
                                  <a:cxnLst>
                                    <a:cxn ang="0">
                                      <a:pos x="T1" y="0"/>
                                    </a:cxn>
                                    <a:cxn ang="0">
                                      <a:pos x="T3" y="0"/>
                                    </a:cxn>
                                  </a:cxnLst>
                                  <a:rect l="0" t="0" r="r" b="b"/>
                                  <a:pathLst>
                                    <a:path w="4399">
                                      <a:moveTo>
                                        <a:pt x="0" y="0"/>
                                      </a:moveTo>
                                      <a:lnTo>
                                        <a:pt x="439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5AEF659" id="Group 2" o:spid="_x0000_s1026" style="position:absolute;margin-left:319.25pt;margin-top:13.25pt;width:221pt;height:.6pt;z-index:-251652096;mso-position-horizontal-relative:page" coordorigin="6385,265" coordsize="44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">
                  <v:group id="Group 3" o:spid="_x0000_s1027" style="position:absolute;left:6391;top:271;width:10;height:0" coordorigin="6391,271"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6" o:spid="_x0000_s1028" style="position:absolute;left:6391;top:271;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" path="m,l10,e" filled="f" strokeweight=".20497mm">
                      <v:path arrowok="t" o:connecttype="custom" o:connectlocs="0,0;10,0" o:connectangles="0,0"/>
                    </v:shape>
                    <v:group id="Group 4" o:spid="_x0000_s1029" style="position:absolute;left:6401;top:271;width:4399;height:0" coordorigin="6401,271" coordsize="4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5" o:spid="_x0000_s1030" style="position:absolute;left:6401;top:271;width:4399;height:0;visibility:visible;mso-wrap-style:square;v-text-anchor:top" coordsize="4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" path="m,l4399,e" filled="f" strokeweight=".20497mm">
                        <v:path arrowok="t" o:connecttype="custom" o:connectlocs="0,0;4399,0" o:connectangles="0,0"/>
                      </v:shape>
                    </v:group>
                  </v:group>
                  <w10:wrap anchorx="page"/>
                </v:group>
              </w:pict>
            </mc:Fallback>
          </mc:AlternateContent>
        </w:r>
      </w:del>
      <w:r w:rsidR="00353C89">
        <w:rPr>
          <w:rFonts w:ascii="Georgia" w:eastAsia="Georgia" w:hAnsi="Georgia" w:cs="Georgia"/>
          <w:spacing w:val="1"/>
          <w:w w:val="99"/>
          <w:position w:val="-1"/>
        </w:rPr>
        <w:t>Po</w:t>
      </w:r>
      <w:r w:rsidR="00353C89">
        <w:rPr>
          <w:rFonts w:ascii="Georgia" w:eastAsia="Georgia" w:hAnsi="Georgia" w:cs="Georgia"/>
          <w:w w:val="99"/>
          <w:position w:val="-1"/>
        </w:rPr>
        <w:t>s</w:t>
      </w:r>
      <w:r w:rsidR="00353C89">
        <w:rPr>
          <w:rFonts w:ascii="Georgia" w:eastAsia="Georgia" w:hAnsi="Georgia" w:cs="Georgia"/>
          <w:spacing w:val="1"/>
          <w:w w:val="99"/>
          <w:position w:val="-1"/>
        </w:rPr>
        <w:t>t</w:t>
      </w:r>
      <w:r w:rsidR="00353C89">
        <w:rPr>
          <w:rFonts w:ascii="Georgia" w:eastAsia="Georgia" w:hAnsi="Georgia" w:cs="Georgia"/>
          <w:w w:val="99"/>
          <w:position w:val="-1"/>
        </w:rPr>
        <w:t>al</w:t>
      </w:r>
      <w:r w:rsidR="00353C89">
        <w:rPr>
          <w:rFonts w:ascii="Georgia" w:eastAsia="Georgia" w:hAnsi="Georgia" w:cs="Georgia"/>
          <w:position w:val="-1"/>
        </w:rPr>
        <w:t xml:space="preserve"> </w:t>
      </w:r>
      <w:r w:rsidR="00353C89">
        <w:rPr>
          <w:rFonts w:ascii="Georgia" w:eastAsia="Georgia" w:hAnsi="Georgia" w:cs="Georgia"/>
          <w:spacing w:val="1"/>
          <w:w w:val="99"/>
          <w:position w:val="-1"/>
        </w:rPr>
        <w:t>Add</w:t>
      </w:r>
      <w:r w:rsidR="00353C89">
        <w:rPr>
          <w:rFonts w:ascii="Georgia" w:eastAsia="Georgia" w:hAnsi="Georgia" w:cs="Georgia"/>
          <w:w w:val="99"/>
          <w:position w:val="-1"/>
        </w:rPr>
        <w:t>ress:</w:t>
      </w:r>
      <w:r w:rsidR="00353C89">
        <w:rPr>
          <w:rFonts w:ascii="Georgia" w:eastAsia="Georgia" w:hAnsi="Georgia" w:cs="Georgia"/>
          <w:position w:val="-1"/>
        </w:rPr>
        <w:t xml:space="preserve">  </w:t>
      </w:r>
      <w:r w:rsidR="00353C89">
        <w:rPr>
          <w:rFonts w:ascii="Georgia" w:eastAsia="Georgia" w:hAnsi="Georgia" w:cs="Georgia"/>
          <w:spacing w:val="2"/>
          <w:position w:val="-1"/>
        </w:rPr>
        <w:t xml:space="preserve"> </w:t>
      </w:r>
      <w:r w:rsidR="00353C89">
        <w:rPr>
          <w:rFonts w:ascii="Georgia" w:eastAsia="Georgia" w:hAnsi="Georgia" w:cs="Georgia"/>
          <w:w w:val="99"/>
          <w:position w:val="-1"/>
          <w:u w:val="single" w:color="000000"/>
        </w:rPr>
        <w:t xml:space="preserve"> </w:t>
      </w:r>
      <w:r w:rsidR="00353C89">
        <w:rPr>
          <w:rFonts w:ascii="Georgia" w:eastAsia="Georgia" w:hAnsi="Georgia" w:cs="Georgia"/>
          <w:spacing w:val="12"/>
          <w:position w:val="-1"/>
          <w:u w:val="single" w:color="000000"/>
        </w:rPr>
        <w:t xml:space="preserve"> </w:t>
      </w:r>
      <w:ins w:id="51" w:author="KGachechiladze" w:date="2020-07-01T17:09:00Z">
        <w:r w:rsidR="00074DF7" w:rsidRPr="00074DF7">
          <w:rPr>
            <w:rFonts w:ascii="Georgia" w:eastAsia="Georgia" w:hAnsi="Georgia" w:cs="Georgia"/>
            <w:spacing w:val="2"/>
            <w:w w:val="99"/>
            <w:position w:val="-1"/>
            <w:u w:val="single" w:color="000000"/>
            <w:rPrChange w:id="52" w:author="KGachechiladze" w:date="2020-07-01T17:09:00Z">
              <w:rPr>
                <w:rFonts w:ascii="Georgia" w:eastAsia="Georgia" w:hAnsi="Georgia" w:cs="Georgia"/>
                <w:spacing w:val="12"/>
                <w:position w:val="-1"/>
                <w:u w:val="single" w:color="000000"/>
              </w:rPr>
            </w:rPrChange>
          </w:rPr>
          <w:t>144</w:t>
        </w:r>
        <w:r w:rsidR="00074DF7" w:rsidRPr="00074DF7">
          <w:rPr>
            <w:rFonts w:ascii="Georgia" w:eastAsia="Georgia" w:hAnsi="Georgia" w:cs="Georgia"/>
            <w:spacing w:val="2"/>
            <w:w w:val="99"/>
            <w:position w:val="-1"/>
            <w:u w:val="single"/>
            <w:rPrChange w:id="53" w:author="KGachechiladze" w:date="2020-07-01T17:10:00Z">
              <w:rPr>
                <w:rFonts w:ascii="Georgia" w:eastAsia="Georgia" w:hAnsi="Georgia" w:cs="Georgia"/>
                <w:spacing w:val="12"/>
                <w:position w:val="-1"/>
                <w:u w:val="single" w:color="000000"/>
              </w:rPr>
            </w:rPrChange>
          </w:rPr>
          <w:t xml:space="preserve">, </w:t>
        </w:r>
        <w:proofErr w:type="spellStart"/>
        <w:r w:rsidR="00074DF7" w:rsidRPr="00074DF7">
          <w:rPr>
            <w:rFonts w:ascii="Georgia" w:eastAsia="Georgia" w:hAnsi="Georgia" w:cs="Georgia"/>
            <w:spacing w:val="2"/>
            <w:w w:val="99"/>
            <w:position w:val="-1"/>
            <w:u w:val="single"/>
            <w:rPrChange w:id="54" w:author="KGachechiladze" w:date="2020-07-01T17:10:00Z">
              <w:rPr>
                <w:rFonts w:ascii="Georgia" w:eastAsia="Georgia" w:hAnsi="Georgia" w:cs="Georgia"/>
                <w:spacing w:val="12"/>
                <w:position w:val="-1"/>
                <w:u w:val="single" w:color="000000"/>
              </w:rPr>
            </w:rPrChange>
          </w:rPr>
          <w:t>Ak</w:t>
        </w:r>
        <w:proofErr w:type="spellEnd"/>
        <w:r w:rsidR="00074DF7" w:rsidRPr="00074DF7">
          <w:rPr>
            <w:rFonts w:ascii="Georgia" w:eastAsia="Georgia" w:hAnsi="Georgia" w:cs="Georgia"/>
            <w:spacing w:val="2"/>
            <w:w w:val="99"/>
            <w:position w:val="-1"/>
            <w:u w:val="single"/>
            <w:rPrChange w:id="55" w:author="KGachechiladze" w:date="2020-07-01T17:10:00Z">
              <w:rPr>
                <w:rFonts w:ascii="Georgia" w:eastAsia="Georgia" w:hAnsi="Georgia" w:cs="Georgia"/>
                <w:spacing w:val="12"/>
                <w:position w:val="-1"/>
                <w:u w:val="single" w:color="000000"/>
              </w:rPr>
            </w:rPrChange>
          </w:rPr>
          <w:t xml:space="preserve">. </w:t>
        </w:r>
        <w:proofErr w:type="spellStart"/>
        <w:r w:rsidR="00074DF7" w:rsidRPr="00074DF7">
          <w:rPr>
            <w:rFonts w:ascii="Georgia" w:eastAsia="Georgia" w:hAnsi="Georgia" w:cs="Georgia"/>
            <w:spacing w:val="2"/>
            <w:w w:val="99"/>
            <w:position w:val="-1"/>
            <w:u w:val="single"/>
            <w:rPrChange w:id="56" w:author="KGachechiladze" w:date="2020-07-01T17:10:00Z">
              <w:rPr>
                <w:rFonts w:ascii="Georgia" w:eastAsia="Georgia" w:hAnsi="Georgia" w:cs="Georgia"/>
                <w:spacing w:val="12"/>
                <w:position w:val="-1"/>
                <w:u w:val="single" w:color="000000"/>
              </w:rPr>
            </w:rPrChange>
          </w:rPr>
          <w:t>Tsereteli</w:t>
        </w:r>
        <w:proofErr w:type="spellEnd"/>
        <w:r w:rsidR="00074DF7" w:rsidRPr="00074DF7">
          <w:rPr>
            <w:rFonts w:ascii="Georgia" w:eastAsia="Georgia" w:hAnsi="Georgia" w:cs="Georgia"/>
            <w:spacing w:val="2"/>
            <w:w w:val="99"/>
            <w:position w:val="-1"/>
            <w:u w:val="single"/>
            <w:rPrChange w:id="57" w:author="KGachechiladze" w:date="2020-07-01T17:10:00Z">
              <w:rPr>
                <w:rFonts w:ascii="Georgia" w:eastAsia="Georgia" w:hAnsi="Georgia" w:cs="Georgia"/>
                <w:spacing w:val="12"/>
                <w:position w:val="-1"/>
                <w:u w:val="single" w:color="000000"/>
              </w:rPr>
            </w:rPrChange>
          </w:rPr>
          <w:t xml:space="preserve"> Ave. Tbilisi, Georgia 0119</w:t>
        </w:r>
      </w:ins>
      <w:del w:id="58" w:author="KGachechiladze" w:date="2020-07-01T17:09:00Z">
        <w:r w:rsidR="00353C89" w:rsidRPr="00074DF7" w:rsidDel="00074DF7">
          <w:rPr>
            <w:rFonts w:ascii="Georgia" w:eastAsia="Georgia" w:hAnsi="Georgia" w:cs="Georgia"/>
            <w:spacing w:val="1"/>
            <w:w w:val="99"/>
            <w:position w:val="-1"/>
            <w:u w:val="single"/>
            <w:rPrChange w:id="59" w:author="KGachechiladze" w:date="2020-07-01T17:10:00Z">
              <w:rPr>
                <w:rFonts w:ascii="Georgia" w:eastAsia="Georgia" w:hAnsi="Georgia" w:cs="Georgia"/>
                <w:spacing w:val="1"/>
                <w:w w:val="99"/>
                <w:position w:val="-1"/>
                <w:u w:val="single" w:color="000000"/>
              </w:rPr>
            </w:rPrChange>
          </w:rPr>
          <w:delText>Po</w:delText>
        </w:r>
        <w:r w:rsidR="00353C89" w:rsidRPr="00074DF7" w:rsidDel="00074DF7">
          <w:rPr>
            <w:rFonts w:ascii="Georgia" w:eastAsia="Georgia" w:hAnsi="Georgia" w:cs="Georgia"/>
            <w:w w:val="99"/>
            <w:position w:val="-1"/>
            <w:u w:val="single"/>
            <w:rPrChange w:id="60" w:author="KGachechiladze" w:date="2020-07-01T17:10:00Z">
              <w:rPr>
                <w:rFonts w:ascii="Georgia" w:eastAsia="Georgia" w:hAnsi="Georgia" w:cs="Georgia"/>
                <w:w w:val="99"/>
                <w:position w:val="-1"/>
                <w:u w:val="single" w:color="000000"/>
              </w:rPr>
            </w:rPrChange>
          </w:rPr>
          <w:delText>s</w:delText>
        </w:r>
        <w:r w:rsidR="00353C89" w:rsidRPr="00074DF7" w:rsidDel="00074DF7">
          <w:rPr>
            <w:rFonts w:ascii="Georgia" w:eastAsia="Georgia" w:hAnsi="Georgia" w:cs="Georgia"/>
            <w:spacing w:val="1"/>
            <w:w w:val="99"/>
            <w:position w:val="-1"/>
            <w:u w:val="single"/>
            <w:rPrChange w:id="61" w:author="KGachechiladze" w:date="2020-07-01T17:10:00Z">
              <w:rPr>
                <w:rFonts w:ascii="Georgia" w:eastAsia="Georgia" w:hAnsi="Georgia" w:cs="Georgia"/>
                <w:spacing w:val="1"/>
                <w:w w:val="99"/>
                <w:position w:val="-1"/>
                <w:u w:val="single" w:color="000000"/>
              </w:rPr>
            </w:rPrChange>
          </w:rPr>
          <w:delText>t</w:delText>
        </w:r>
        <w:r w:rsidR="00353C89" w:rsidRPr="00074DF7" w:rsidDel="00074DF7">
          <w:rPr>
            <w:rFonts w:ascii="Georgia" w:eastAsia="Georgia" w:hAnsi="Georgia" w:cs="Georgia"/>
            <w:w w:val="99"/>
            <w:position w:val="-1"/>
            <w:u w:val="single"/>
            <w:rPrChange w:id="62" w:author="KGachechiladze" w:date="2020-07-01T17:10:00Z">
              <w:rPr>
                <w:rFonts w:ascii="Georgia" w:eastAsia="Georgia" w:hAnsi="Georgia" w:cs="Georgia"/>
                <w:w w:val="99"/>
                <w:position w:val="-1"/>
                <w:u w:val="single" w:color="000000"/>
              </w:rPr>
            </w:rPrChange>
          </w:rPr>
          <w:delText xml:space="preserve">al </w:delText>
        </w:r>
        <w:r w:rsidR="00353C89" w:rsidRPr="00074DF7" w:rsidDel="00074DF7">
          <w:rPr>
            <w:rFonts w:ascii="Georgia" w:eastAsia="Georgia" w:hAnsi="Georgia" w:cs="Georgia"/>
            <w:spacing w:val="1"/>
            <w:w w:val="99"/>
            <w:position w:val="-1"/>
            <w:u w:val="single"/>
            <w:rPrChange w:id="63" w:author="KGachechiladze" w:date="2020-07-01T17:10:00Z">
              <w:rPr>
                <w:rFonts w:ascii="Georgia" w:eastAsia="Georgia" w:hAnsi="Georgia" w:cs="Georgia"/>
                <w:spacing w:val="1"/>
                <w:w w:val="99"/>
                <w:position w:val="-1"/>
                <w:u w:val="single" w:color="000000"/>
              </w:rPr>
            </w:rPrChange>
          </w:rPr>
          <w:delText>Add</w:delText>
        </w:r>
        <w:r w:rsidR="00353C89" w:rsidRPr="00074DF7" w:rsidDel="00074DF7">
          <w:rPr>
            <w:rFonts w:ascii="Georgia" w:eastAsia="Georgia" w:hAnsi="Georgia" w:cs="Georgia"/>
            <w:w w:val="99"/>
            <w:position w:val="-1"/>
            <w:u w:val="single"/>
            <w:rPrChange w:id="64" w:author="KGachechiladze" w:date="2020-07-01T17:10:00Z">
              <w:rPr>
                <w:rFonts w:ascii="Georgia" w:eastAsia="Georgia" w:hAnsi="Georgia" w:cs="Georgia"/>
                <w:w w:val="99"/>
                <w:position w:val="-1"/>
                <w:u w:val="single" w:color="000000"/>
              </w:rPr>
            </w:rPrChange>
          </w:rPr>
          <w:delText xml:space="preserve">ress </w:delText>
        </w:r>
        <w:r w:rsidR="00353C89" w:rsidRPr="00074DF7" w:rsidDel="00074DF7">
          <w:rPr>
            <w:rFonts w:ascii="Georgia" w:eastAsia="Georgia" w:hAnsi="Georgia" w:cs="Georgia"/>
            <w:position w:val="-1"/>
            <w:u w:val="single"/>
            <w:rPrChange w:id="65" w:author="KGachechiladze" w:date="2020-07-01T17:10:00Z">
              <w:rPr>
                <w:rFonts w:ascii="Georgia" w:eastAsia="Georgia" w:hAnsi="Georgia" w:cs="Georgia"/>
                <w:position w:val="-1"/>
                <w:u w:val="single" w:color="000000"/>
              </w:rPr>
            </w:rPrChange>
          </w:rPr>
          <w:delText xml:space="preserve">             </w:delText>
        </w:r>
        <w:r w:rsidR="00353C89" w:rsidRPr="00074DF7" w:rsidDel="00074DF7">
          <w:rPr>
            <w:rFonts w:ascii="Georgia" w:eastAsia="Georgia" w:hAnsi="Georgia" w:cs="Georgia"/>
            <w:spacing w:val="22"/>
            <w:position w:val="-1"/>
            <w:u w:val="single"/>
            <w:rPrChange w:id="66" w:author="KGachechiladze" w:date="2020-07-01T17:10:00Z">
              <w:rPr>
                <w:rFonts w:ascii="Georgia" w:eastAsia="Georgia" w:hAnsi="Georgia" w:cs="Georgia"/>
                <w:spacing w:val="22"/>
                <w:position w:val="-1"/>
                <w:u w:val="single" w:color="000000"/>
              </w:rPr>
            </w:rPrChange>
          </w:rPr>
          <w:delText xml:space="preserve"> </w:delText>
        </w:r>
        <w:r w:rsidR="00353C89" w:rsidRPr="00074DF7" w:rsidDel="00074DF7">
          <w:rPr>
            <w:rFonts w:ascii="Georgia" w:eastAsia="Georgia" w:hAnsi="Georgia" w:cs="Georgia"/>
            <w:w w:val="99"/>
            <w:position w:val="-1"/>
            <w:u w:val="single"/>
            <w:rPrChange w:id="67" w:author="KGachechiladze" w:date="2020-07-01T17:10:00Z">
              <w:rPr>
                <w:rFonts w:ascii="Georgia" w:eastAsia="Georgia" w:hAnsi="Georgia" w:cs="Georgia"/>
                <w:w w:val="99"/>
                <w:position w:val="-1"/>
                <w:u w:val="single" w:color="000000"/>
              </w:rPr>
            </w:rPrChange>
          </w:rPr>
          <w:delText xml:space="preserve"> </w:delText>
        </w:r>
      </w:del>
      <w:r w:rsidR="00353C89" w:rsidRPr="00074DF7">
        <w:rPr>
          <w:rFonts w:ascii="Georgia" w:eastAsia="Georgia" w:hAnsi="Georgia" w:cs="Georgia"/>
          <w:position w:val="-1"/>
          <w:u w:val="single"/>
          <w:rPrChange w:id="68" w:author="KGachechiladze" w:date="2020-07-01T17:10:00Z">
            <w:rPr>
              <w:rFonts w:ascii="Georgia" w:eastAsia="Georgia" w:hAnsi="Georgia" w:cs="Georgia"/>
              <w:position w:val="-1"/>
              <w:u w:val="single" w:color="000000"/>
            </w:rPr>
          </w:rPrChange>
        </w:rPr>
        <w:tab/>
      </w:r>
    </w:p>
    <w:p w14:paraId="0BDEC4AD" w14:textId="77777777" w:rsidR="00BE0D76" w:rsidRDefault="00BE0D76">
      <w:pPr>
        <w:spacing w:line="160" w:lineRule="exact"/>
        <w:rPr>
          <w:sz w:val="17"/>
          <w:szCs w:val="17"/>
        </w:rPr>
      </w:pPr>
    </w:p>
    <w:p w14:paraId="7C2BD42C" w14:textId="36A52AE1" w:rsidR="00BE0D76" w:rsidRDefault="00353C89">
      <w:pPr>
        <w:tabs>
          <w:tab w:val="left" w:pos="9460"/>
        </w:tabs>
        <w:spacing w:before="37"/>
        <w:ind w:left="563"/>
        <w:rPr>
          <w:rFonts w:ascii="Georgia" w:eastAsia="Georgia" w:hAnsi="Georgia" w:cs="Georgia"/>
        </w:rPr>
        <w:sectPr w:rsidR="00BE0D76" w:rsidSect="00074DF7">
          <w:type w:val="continuous"/>
          <w:pgSz w:w="12240" w:h="15840"/>
          <w:pgMar w:top="760" w:right="990" w:bottom="280" w:left="1340" w:header="720" w:footer="720" w:gutter="0"/>
          <w:cols w:space="720"/>
          <w:sectPrChange w:id="69" w:author="KGachechiladze" w:date="2020-07-01T17:06:00Z">
            <w:sectPr w:rsidR="00BE0D76" w:rsidSect="00074DF7">
              <w:pgMar w:top="760" w:right="1320" w:bottom="280" w:left="1340" w:header="720" w:footer="720" w:gutter="0"/>
            </w:sectPr>
          </w:sectPrChange>
        </w:sectPr>
      </w:pPr>
      <w:r>
        <w:rPr>
          <w:rFonts w:ascii="Georgia" w:eastAsia="Georgia" w:hAnsi="Georgia" w:cs="Georgia"/>
          <w:spacing w:val="1"/>
          <w:w w:val="99"/>
        </w:rPr>
        <w:t>P</w:t>
      </w:r>
      <w:r>
        <w:rPr>
          <w:rFonts w:ascii="Georgia" w:eastAsia="Georgia" w:hAnsi="Georgia" w:cs="Georgia"/>
          <w:spacing w:val="-1"/>
          <w:w w:val="99"/>
        </w:rPr>
        <w:t>h</w:t>
      </w:r>
      <w:r>
        <w:rPr>
          <w:rFonts w:ascii="Georgia" w:eastAsia="Georgia" w:hAnsi="Georgia" w:cs="Georgia"/>
          <w:spacing w:val="1"/>
          <w:w w:val="99"/>
        </w:rPr>
        <w:t>o</w:t>
      </w:r>
      <w:r>
        <w:rPr>
          <w:rFonts w:ascii="Georgia" w:eastAsia="Georgia" w:hAnsi="Georgia" w:cs="Georgia"/>
          <w:w w:val="99"/>
        </w:rPr>
        <w:t>ne:</w:t>
      </w:r>
      <w:r>
        <w:rPr>
          <w:rFonts w:ascii="Georgia" w:eastAsia="Georgia" w:hAnsi="Georgia" w:cs="Georgia"/>
        </w:rPr>
        <w:t xml:space="preserve">  </w:t>
      </w:r>
      <w:r>
        <w:rPr>
          <w:rFonts w:ascii="Georgia" w:eastAsia="Georgia" w:hAnsi="Georgia" w:cs="Georgia"/>
          <w:spacing w:val="16"/>
        </w:rPr>
        <w:t xml:space="preserve"> </w:t>
      </w:r>
      <w:r>
        <w:rPr>
          <w:rFonts w:ascii="Georgia" w:eastAsia="Georgia" w:hAnsi="Georgia" w:cs="Georgia"/>
          <w:w w:val="99"/>
          <w:u w:val="single" w:color="000000"/>
        </w:rPr>
        <w:t xml:space="preserve"> </w:t>
      </w:r>
      <w:r>
        <w:rPr>
          <w:rFonts w:ascii="Georgia" w:eastAsia="Georgia" w:hAnsi="Georgia" w:cs="Georgia"/>
          <w:u w:val="single" w:color="000000"/>
        </w:rPr>
        <w:t xml:space="preserve"> </w:t>
      </w:r>
      <w:r>
        <w:rPr>
          <w:rFonts w:ascii="Georgia" w:eastAsia="Georgia" w:hAnsi="Georgia" w:cs="Georgia"/>
          <w:spacing w:val="-22"/>
          <w:u w:val="single" w:color="000000"/>
        </w:rPr>
        <w:t xml:space="preserve"> </w:t>
      </w:r>
      <w:del w:id="70" w:author="KGachechiladze" w:date="2020-07-01T17:10:00Z">
        <w:r w:rsidDel="00074DF7">
          <w:rPr>
            <w:rFonts w:ascii="Georgia" w:eastAsia="Georgia" w:hAnsi="Georgia" w:cs="Georgia"/>
            <w:spacing w:val="1"/>
            <w:w w:val="99"/>
            <w:u w:val="single" w:color="000000"/>
          </w:rPr>
          <w:delText>P</w:delText>
        </w:r>
        <w:r w:rsidDel="00074DF7">
          <w:rPr>
            <w:rFonts w:ascii="Georgia" w:eastAsia="Georgia" w:hAnsi="Georgia" w:cs="Georgia"/>
            <w:spacing w:val="-1"/>
            <w:w w:val="99"/>
            <w:u w:val="single" w:color="000000"/>
          </w:rPr>
          <w:delText>h</w:delText>
        </w:r>
        <w:r w:rsidDel="00074DF7">
          <w:rPr>
            <w:rFonts w:ascii="Georgia" w:eastAsia="Georgia" w:hAnsi="Georgia" w:cs="Georgia"/>
            <w:spacing w:val="1"/>
            <w:w w:val="99"/>
            <w:u w:val="single" w:color="000000"/>
          </w:rPr>
          <w:delText>o</w:delText>
        </w:r>
        <w:r w:rsidDel="00074DF7">
          <w:rPr>
            <w:rFonts w:ascii="Georgia" w:eastAsia="Georgia" w:hAnsi="Georgia" w:cs="Georgia"/>
            <w:w w:val="99"/>
            <w:u w:val="single" w:color="000000"/>
          </w:rPr>
          <w:delText xml:space="preserve">ne </w:delText>
        </w:r>
        <w:r w:rsidDel="00074DF7">
          <w:rPr>
            <w:rFonts w:ascii="Georgia" w:eastAsia="Georgia" w:hAnsi="Georgia" w:cs="Georgia"/>
            <w:u w:val="single" w:color="000000"/>
          </w:rPr>
          <w:delText xml:space="preserve">                                            </w:delText>
        </w:r>
        <w:r w:rsidDel="00074DF7">
          <w:rPr>
            <w:rFonts w:ascii="Georgia" w:eastAsia="Georgia" w:hAnsi="Georgia" w:cs="Georgia"/>
            <w:spacing w:val="-4"/>
            <w:u w:val="single" w:color="000000"/>
          </w:rPr>
          <w:delText xml:space="preserve"> </w:delText>
        </w:r>
        <w:r w:rsidDel="00074DF7">
          <w:rPr>
            <w:rFonts w:ascii="Georgia" w:eastAsia="Georgia" w:hAnsi="Georgia" w:cs="Georgia"/>
          </w:rPr>
          <w:delText xml:space="preserve"> </w:delText>
        </w:r>
        <w:r w:rsidDel="00074DF7">
          <w:rPr>
            <w:rFonts w:ascii="Georgia" w:eastAsia="Georgia" w:hAnsi="Georgia" w:cs="Georgia"/>
            <w:spacing w:val="12"/>
          </w:rPr>
          <w:delText xml:space="preserve"> </w:delText>
        </w:r>
      </w:del>
      <w:ins w:id="71" w:author="KGachechiladze" w:date="2020-07-01T17:10:00Z">
        <w:r w:rsidR="00074DF7">
          <w:rPr>
            <w:rFonts w:ascii="Georgia" w:eastAsia="Georgia" w:hAnsi="Georgia" w:cs="Georgia"/>
            <w:spacing w:val="1"/>
            <w:w w:val="99"/>
            <w:u w:val="single" w:color="000000"/>
          </w:rPr>
          <w:t>+995 577 49 44 49</w:t>
        </w:r>
        <w:r w:rsidR="00074DF7">
          <w:rPr>
            <w:rFonts w:ascii="Georgia" w:eastAsia="Georgia" w:hAnsi="Georgia" w:cs="Georgia"/>
            <w:u w:val="single" w:color="000000"/>
          </w:rPr>
          <w:t xml:space="preserve">                                        </w:t>
        </w:r>
        <w:r w:rsidR="00074DF7">
          <w:rPr>
            <w:rFonts w:ascii="Georgia" w:eastAsia="Georgia" w:hAnsi="Georgia" w:cs="Georgia"/>
            <w:spacing w:val="-4"/>
            <w:u w:val="single" w:color="000000"/>
          </w:rPr>
          <w:t xml:space="preserve"> </w:t>
        </w:r>
        <w:r w:rsidR="00074DF7">
          <w:rPr>
            <w:rFonts w:ascii="Georgia" w:eastAsia="Georgia" w:hAnsi="Georgia" w:cs="Georgia"/>
          </w:rPr>
          <w:t xml:space="preserve"> </w:t>
        </w:r>
        <w:r w:rsidR="00074DF7">
          <w:rPr>
            <w:rFonts w:ascii="Georgia" w:eastAsia="Georgia" w:hAnsi="Georgia" w:cs="Georgia"/>
            <w:spacing w:val="12"/>
          </w:rPr>
          <w:t xml:space="preserve"> </w:t>
        </w:r>
      </w:ins>
      <w:r>
        <w:rPr>
          <w:rFonts w:ascii="Georgia" w:eastAsia="Georgia" w:hAnsi="Georgia" w:cs="Georgia"/>
          <w:w w:val="99"/>
        </w:rPr>
        <w:t>Ema</w:t>
      </w:r>
      <w:r>
        <w:rPr>
          <w:rFonts w:ascii="Georgia" w:eastAsia="Georgia" w:hAnsi="Georgia" w:cs="Georgia"/>
          <w:spacing w:val="-1"/>
          <w:w w:val="99"/>
        </w:rPr>
        <w:t>i</w:t>
      </w:r>
      <w:r>
        <w:rPr>
          <w:rFonts w:ascii="Georgia" w:eastAsia="Georgia" w:hAnsi="Georgia" w:cs="Georgia"/>
          <w:spacing w:val="1"/>
          <w:w w:val="99"/>
        </w:rPr>
        <w:t>l</w:t>
      </w:r>
      <w:r>
        <w:rPr>
          <w:rFonts w:ascii="Georgia" w:eastAsia="Georgia" w:hAnsi="Georgia" w:cs="Georgia"/>
          <w:w w:val="99"/>
        </w:rPr>
        <w:t>:</w:t>
      </w:r>
      <w:r>
        <w:rPr>
          <w:rFonts w:ascii="Georgia" w:eastAsia="Georgia" w:hAnsi="Georgia" w:cs="Georgia"/>
        </w:rPr>
        <w:t xml:space="preserve"> </w:t>
      </w:r>
      <w:r>
        <w:rPr>
          <w:rFonts w:ascii="Georgia" w:eastAsia="Georgia" w:hAnsi="Georgia" w:cs="Georgia"/>
          <w:spacing w:val="9"/>
        </w:rPr>
        <w:t xml:space="preserve"> </w:t>
      </w:r>
      <w:r>
        <w:rPr>
          <w:rFonts w:ascii="Georgia" w:eastAsia="Georgia" w:hAnsi="Georgia" w:cs="Georgia"/>
          <w:w w:val="99"/>
          <w:u w:val="single" w:color="000000"/>
        </w:rPr>
        <w:t xml:space="preserve"> </w:t>
      </w:r>
      <w:r>
        <w:rPr>
          <w:rFonts w:ascii="Georgia" w:eastAsia="Georgia" w:hAnsi="Georgia" w:cs="Georgia"/>
          <w:spacing w:val="24"/>
          <w:u w:val="single" w:color="000000"/>
        </w:rPr>
        <w:t xml:space="preserve"> </w:t>
      </w:r>
      <w:del w:id="72" w:author="KGachechiladze" w:date="2020-07-01T17:11:00Z">
        <w:r w:rsidDel="00074DF7">
          <w:rPr>
            <w:rFonts w:ascii="Georgia" w:eastAsia="Georgia" w:hAnsi="Georgia" w:cs="Georgia"/>
            <w:w w:val="99"/>
            <w:u w:val="single" w:color="000000"/>
          </w:rPr>
          <w:delText>Ema</w:delText>
        </w:r>
        <w:r w:rsidDel="00074DF7">
          <w:rPr>
            <w:rFonts w:ascii="Georgia" w:eastAsia="Georgia" w:hAnsi="Georgia" w:cs="Georgia"/>
            <w:spacing w:val="-1"/>
            <w:w w:val="99"/>
            <w:u w:val="single" w:color="000000"/>
          </w:rPr>
          <w:delText>il</w:delText>
        </w:r>
        <w:r w:rsidDel="00074DF7">
          <w:rPr>
            <w:rFonts w:ascii="Georgia" w:eastAsia="Georgia" w:hAnsi="Georgia" w:cs="Georgia"/>
            <w:w w:val="99"/>
            <w:u w:val="single" w:color="000000"/>
          </w:rPr>
          <w:delText xml:space="preserve"> </w:delText>
        </w:r>
      </w:del>
      <w:ins w:id="73" w:author="KGachechiladze" w:date="2020-07-01T17:11:00Z">
        <w:r w:rsidR="00074DF7" w:rsidRPr="00074DF7">
          <w:rPr>
            <w:rFonts w:ascii="Georgia" w:eastAsia="Georgia" w:hAnsi="Georgia" w:cs="Georgia"/>
            <w:w w:val="99"/>
            <w:u w:val="single" w:color="000000"/>
          </w:rPr>
          <w:t>chogovadzegeorge@gmail.com</w:t>
        </w:r>
      </w:ins>
      <w:r>
        <w:rPr>
          <w:rFonts w:ascii="Georgia" w:eastAsia="Georgia" w:hAnsi="Georgia" w:cs="Georgia"/>
          <w:u w:val="single" w:color="000000"/>
        </w:rPr>
        <w:tab/>
      </w:r>
    </w:p>
    <w:p w14:paraId="38778615" w14:textId="77777777" w:rsidR="00BE0D76" w:rsidRDefault="00353C89">
      <w:pPr>
        <w:spacing w:before="71"/>
        <w:ind w:left="120"/>
        <w:rPr>
          <w:rFonts w:ascii="Arial Narrow" w:eastAsia="Arial Narrow" w:hAnsi="Arial Narrow" w:cs="Arial Narrow"/>
          <w:sz w:val="28"/>
          <w:szCs w:val="28"/>
        </w:rPr>
      </w:pPr>
      <w:r>
        <w:rPr>
          <w:rFonts w:ascii="Arial Narrow" w:eastAsia="Arial Narrow" w:hAnsi="Arial Narrow" w:cs="Arial Narrow"/>
          <w:spacing w:val="1"/>
          <w:sz w:val="28"/>
          <w:szCs w:val="28"/>
        </w:rPr>
        <w:lastRenderedPageBreak/>
        <w:t>TI</w:t>
      </w:r>
      <w:r>
        <w:rPr>
          <w:rFonts w:ascii="Arial Narrow" w:eastAsia="Arial Narrow" w:hAnsi="Arial Narrow" w:cs="Arial Narrow"/>
          <w:sz w:val="28"/>
          <w:szCs w:val="28"/>
        </w:rPr>
        <w:t>PS</w:t>
      </w:r>
      <w:r>
        <w:rPr>
          <w:rFonts w:ascii="Arial Narrow" w:eastAsia="Arial Narrow" w:hAnsi="Arial Narrow" w:cs="Arial Narrow"/>
          <w:spacing w:val="-1"/>
          <w:sz w:val="28"/>
          <w:szCs w:val="28"/>
        </w:rPr>
        <w:t xml:space="preserve"> F</w:t>
      </w:r>
      <w:r>
        <w:rPr>
          <w:rFonts w:ascii="Arial Narrow" w:eastAsia="Arial Narrow" w:hAnsi="Arial Narrow" w:cs="Arial Narrow"/>
          <w:spacing w:val="1"/>
          <w:sz w:val="28"/>
          <w:szCs w:val="28"/>
        </w:rPr>
        <w:t>O</w:t>
      </w:r>
      <w:r>
        <w:rPr>
          <w:rFonts w:ascii="Arial Narrow" w:eastAsia="Arial Narrow" w:hAnsi="Arial Narrow" w:cs="Arial Narrow"/>
          <w:sz w:val="28"/>
          <w:szCs w:val="28"/>
        </w:rPr>
        <w:t xml:space="preserve">R </w:t>
      </w:r>
      <w:r>
        <w:rPr>
          <w:rFonts w:ascii="Arial Narrow" w:eastAsia="Arial Narrow" w:hAnsi="Arial Narrow" w:cs="Arial Narrow"/>
          <w:spacing w:val="-3"/>
          <w:sz w:val="28"/>
          <w:szCs w:val="28"/>
        </w:rPr>
        <w:t>C</w:t>
      </w:r>
      <w:r>
        <w:rPr>
          <w:rFonts w:ascii="Arial Narrow" w:eastAsia="Arial Narrow" w:hAnsi="Arial Narrow" w:cs="Arial Narrow"/>
          <w:spacing w:val="1"/>
          <w:sz w:val="28"/>
          <w:szCs w:val="28"/>
        </w:rPr>
        <w:t>O</w:t>
      </w:r>
      <w:r>
        <w:rPr>
          <w:rFonts w:ascii="Arial Narrow" w:eastAsia="Arial Narrow" w:hAnsi="Arial Narrow" w:cs="Arial Narrow"/>
          <w:sz w:val="28"/>
          <w:szCs w:val="28"/>
        </w:rPr>
        <w:t>MP</w:t>
      </w:r>
      <w:r>
        <w:rPr>
          <w:rFonts w:ascii="Arial Narrow" w:eastAsia="Arial Narrow" w:hAnsi="Arial Narrow" w:cs="Arial Narrow"/>
          <w:spacing w:val="-1"/>
          <w:sz w:val="28"/>
          <w:szCs w:val="28"/>
        </w:rPr>
        <w:t>L</w:t>
      </w:r>
      <w:r>
        <w:rPr>
          <w:rFonts w:ascii="Arial Narrow" w:eastAsia="Arial Narrow" w:hAnsi="Arial Narrow" w:cs="Arial Narrow"/>
          <w:spacing w:val="-2"/>
          <w:sz w:val="28"/>
          <w:szCs w:val="28"/>
        </w:rPr>
        <w:t>E</w:t>
      </w:r>
      <w:r>
        <w:rPr>
          <w:rFonts w:ascii="Arial Narrow" w:eastAsia="Arial Narrow" w:hAnsi="Arial Narrow" w:cs="Arial Narrow"/>
          <w:spacing w:val="1"/>
          <w:sz w:val="28"/>
          <w:szCs w:val="28"/>
        </w:rPr>
        <w:t>T</w:t>
      </w:r>
      <w:r>
        <w:rPr>
          <w:rFonts w:ascii="Arial Narrow" w:eastAsia="Arial Narrow" w:hAnsi="Arial Narrow" w:cs="Arial Narrow"/>
          <w:spacing w:val="-2"/>
          <w:sz w:val="28"/>
          <w:szCs w:val="28"/>
        </w:rPr>
        <w:t>I</w:t>
      </w:r>
      <w:r>
        <w:rPr>
          <w:rFonts w:ascii="Arial Narrow" w:eastAsia="Arial Narrow" w:hAnsi="Arial Narrow" w:cs="Arial Narrow"/>
          <w:spacing w:val="-1"/>
          <w:sz w:val="28"/>
          <w:szCs w:val="28"/>
        </w:rPr>
        <w:t>N</w:t>
      </w:r>
      <w:r>
        <w:rPr>
          <w:rFonts w:ascii="Arial Narrow" w:eastAsia="Arial Narrow" w:hAnsi="Arial Narrow" w:cs="Arial Narrow"/>
          <w:sz w:val="28"/>
          <w:szCs w:val="28"/>
        </w:rPr>
        <w:t>G</w:t>
      </w:r>
      <w:r>
        <w:rPr>
          <w:rFonts w:ascii="Arial Narrow" w:eastAsia="Arial Narrow" w:hAnsi="Arial Narrow" w:cs="Arial Narrow"/>
          <w:spacing w:val="2"/>
          <w:sz w:val="28"/>
          <w:szCs w:val="28"/>
        </w:rPr>
        <w:t xml:space="preserve"> </w:t>
      </w:r>
      <w:r>
        <w:rPr>
          <w:rFonts w:ascii="Arial Narrow" w:eastAsia="Arial Narrow" w:hAnsi="Arial Narrow" w:cs="Arial Narrow"/>
          <w:spacing w:val="1"/>
          <w:sz w:val="28"/>
          <w:szCs w:val="28"/>
        </w:rPr>
        <w:t>T</w:t>
      </w:r>
      <w:r>
        <w:rPr>
          <w:rFonts w:ascii="Arial Narrow" w:eastAsia="Arial Narrow" w:hAnsi="Arial Narrow" w:cs="Arial Narrow"/>
          <w:spacing w:val="-3"/>
          <w:sz w:val="28"/>
          <w:szCs w:val="28"/>
        </w:rPr>
        <w:t>H</w:t>
      </w:r>
      <w:r>
        <w:rPr>
          <w:rFonts w:ascii="Arial Narrow" w:eastAsia="Arial Narrow" w:hAnsi="Arial Narrow" w:cs="Arial Narrow"/>
          <w:spacing w:val="1"/>
          <w:sz w:val="28"/>
          <w:szCs w:val="28"/>
        </w:rPr>
        <w:t>I</w:t>
      </w:r>
      <w:r>
        <w:rPr>
          <w:rFonts w:ascii="Arial Narrow" w:eastAsia="Arial Narrow" w:hAnsi="Arial Narrow" w:cs="Arial Narrow"/>
          <w:sz w:val="28"/>
          <w:szCs w:val="28"/>
        </w:rPr>
        <w:t>S</w:t>
      </w:r>
      <w:r>
        <w:rPr>
          <w:rFonts w:ascii="Arial Narrow" w:eastAsia="Arial Narrow" w:hAnsi="Arial Narrow" w:cs="Arial Narrow"/>
          <w:spacing w:val="-1"/>
          <w:sz w:val="28"/>
          <w:szCs w:val="28"/>
        </w:rPr>
        <w:t xml:space="preserve"> </w:t>
      </w:r>
      <w:r>
        <w:rPr>
          <w:rFonts w:ascii="Arial Narrow" w:eastAsia="Arial Narrow" w:hAnsi="Arial Narrow" w:cs="Arial Narrow"/>
          <w:spacing w:val="1"/>
          <w:sz w:val="28"/>
          <w:szCs w:val="28"/>
        </w:rPr>
        <w:t>FO</w:t>
      </w:r>
      <w:r>
        <w:rPr>
          <w:rFonts w:ascii="Arial Narrow" w:eastAsia="Arial Narrow" w:hAnsi="Arial Narrow" w:cs="Arial Narrow"/>
          <w:spacing w:val="-3"/>
          <w:sz w:val="28"/>
          <w:szCs w:val="28"/>
        </w:rPr>
        <w:t>R</w:t>
      </w:r>
      <w:r>
        <w:rPr>
          <w:rFonts w:ascii="Arial Narrow" w:eastAsia="Arial Narrow" w:hAnsi="Arial Narrow" w:cs="Arial Narrow"/>
          <w:sz w:val="28"/>
          <w:szCs w:val="28"/>
        </w:rPr>
        <w:t>M</w:t>
      </w:r>
    </w:p>
    <w:p w14:paraId="5C5FB542" w14:textId="77777777" w:rsidR="00BE0D76" w:rsidRDefault="00BE0D76">
      <w:pPr>
        <w:spacing w:before="3" w:line="100" w:lineRule="exact"/>
        <w:rPr>
          <w:sz w:val="11"/>
          <w:szCs w:val="11"/>
        </w:rPr>
      </w:pPr>
    </w:p>
    <w:p w14:paraId="5EB998D0" w14:textId="77777777" w:rsidR="00BE0D76" w:rsidRDefault="00BE0D76">
      <w:pPr>
        <w:spacing w:line="200" w:lineRule="exact"/>
      </w:pPr>
    </w:p>
    <w:p w14:paraId="11285CBA" w14:textId="77777777" w:rsidR="00BE0D76" w:rsidRDefault="00BE0D76">
      <w:pPr>
        <w:spacing w:line="200" w:lineRule="exact"/>
      </w:pPr>
    </w:p>
    <w:p w14:paraId="5479F408" w14:textId="77777777" w:rsidR="00BE0D76" w:rsidRDefault="00353C89">
      <w:pPr>
        <w:ind w:left="120"/>
        <w:rPr>
          <w:rFonts w:ascii="Arial Narrow" w:eastAsia="Arial Narrow" w:hAnsi="Arial Narrow" w:cs="Arial Narrow"/>
          <w:sz w:val="24"/>
          <w:szCs w:val="24"/>
        </w:rPr>
      </w:pPr>
      <w:r>
        <w:rPr>
          <w:rFonts w:ascii="Arial Narrow" w:eastAsia="Arial Narrow" w:hAnsi="Arial Narrow" w:cs="Arial Narrow"/>
          <w:b/>
          <w:sz w:val="24"/>
          <w:szCs w:val="24"/>
          <w:u w:val="single" w:color="000000"/>
        </w:rPr>
        <w:t>G</w:t>
      </w:r>
      <w:r>
        <w:rPr>
          <w:rFonts w:ascii="Arial Narrow" w:eastAsia="Arial Narrow" w:hAnsi="Arial Narrow" w:cs="Arial Narrow"/>
          <w:b/>
          <w:spacing w:val="1"/>
          <w:sz w:val="24"/>
          <w:szCs w:val="24"/>
          <w:u w:val="single" w:color="000000"/>
        </w:rPr>
        <w:t>E</w:t>
      </w:r>
      <w:r>
        <w:rPr>
          <w:rFonts w:ascii="Arial Narrow" w:eastAsia="Arial Narrow" w:hAnsi="Arial Narrow" w:cs="Arial Narrow"/>
          <w:b/>
          <w:sz w:val="24"/>
          <w:szCs w:val="24"/>
          <w:u w:val="single" w:color="000000"/>
        </w:rPr>
        <w:t>N</w:t>
      </w:r>
      <w:r>
        <w:rPr>
          <w:rFonts w:ascii="Arial Narrow" w:eastAsia="Arial Narrow" w:hAnsi="Arial Narrow" w:cs="Arial Narrow"/>
          <w:b/>
          <w:spacing w:val="1"/>
          <w:sz w:val="24"/>
          <w:szCs w:val="24"/>
          <w:u w:val="single" w:color="000000"/>
        </w:rPr>
        <w:t>E</w:t>
      </w:r>
      <w:r>
        <w:rPr>
          <w:rFonts w:ascii="Arial Narrow" w:eastAsia="Arial Narrow" w:hAnsi="Arial Narrow" w:cs="Arial Narrow"/>
          <w:b/>
          <w:sz w:val="24"/>
          <w:szCs w:val="24"/>
          <w:u w:val="single" w:color="000000"/>
        </w:rPr>
        <w:t>RAL</w:t>
      </w:r>
    </w:p>
    <w:p w14:paraId="6593B40A" w14:textId="77777777" w:rsidR="00BE0D76" w:rsidRDefault="00BE0D76">
      <w:pPr>
        <w:spacing w:before="3" w:line="120" w:lineRule="exact"/>
        <w:rPr>
          <w:sz w:val="12"/>
          <w:szCs w:val="12"/>
        </w:rPr>
      </w:pPr>
    </w:p>
    <w:p w14:paraId="6E6EDB5E" w14:textId="77777777" w:rsidR="00BE0D76" w:rsidRDefault="00353C89">
      <w:pPr>
        <w:spacing w:line="300" w:lineRule="atLeast"/>
        <w:ind w:left="120" w:right="209"/>
        <w:rPr>
          <w:rFonts w:ascii="Georgia" w:eastAsia="Georgia" w:hAnsi="Georgia" w:cs="Georgia"/>
        </w:rPr>
      </w:pPr>
      <w:r>
        <w:rPr>
          <w:rFonts w:ascii="Georgia" w:eastAsia="Georgia" w:hAnsi="Georgia" w:cs="Georgia"/>
          <w:spacing w:val="-1"/>
        </w:rPr>
        <w:t>I</w:t>
      </w:r>
      <w:r>
        <w:rPr>
          <w:rFonts w:ascii="Georgia" w:eastAsia="Georgia" w:hAnsi="Georgia" w:cs="Georgia"/>
        </w:rPr>
        <w:t>f</w:t>
      </w:r>
      <w:r>
        <w:rPr>
          <w:rFonts w:ascii="Georgia" w:eastAsia="Georgia" w:hAnsi="Georgia" w:cs="Georgia"/>
          <w:spacing w:val="-1"/>
        </w:rPr>
        <w:t xml:space="preserve"> </w:t>
      </w:r>
      <w:r>
        <w:rPr>
          <w:rFonts w:ascii="Georgia" w:eastAsia="Georgia" w:hAnsi="Georgia" w:cs="Georgia"/>
        </w:rPr>
        <w:t>y</w:t>
      </w:r>
      <w:r>
        <w:rPr>
          <w:rFonts w:ascii="Georgia" w:eastAsia="Georgia" w:hAnsi="Georgia" w:cs="Georgia"/>
          <w:spacing w:val="1"/>
        </w:rPr>
        <w:t>ou</w:t>
      </w:r>
      <w:r>
        <w:rPr>
          <w:rFonts w:ascii="Georgia" w:eastAsia="Georgia" w:hAnsi="Georgia" w:cs="Georgia"/>
        </w:rPr>
        <w:t>’re</w:t>
      </w:r>
      <w:r>
        <w:rPr>
          <w:rFonts w:ascii="Georgia" w:eastAsia="Georgia" w:hAnsi="Georgia" w:cs="Georgia"/>
          <w:spacing w:val="-5"/>
        </w:rPr>
        <w:t xml:space="preserve"> </w:t>
      </w:r>
      <w:r>
        <w:rPr>
          <w:rFonts w:ascii="Georgia" w:eastAsia="Georgia" w:hAnsi="Georgia" w:cs="Georgia"/>
        </w:rPr>
        <w:t>w</w:t>
      </w:r>
      <w:r>
        <w:rPr>
          <w:rFonts w:ascii="Georgia" w:eastAsia="Georgia" w:hAnsi="Georgia" w:cs="Georgia"/>
          <w:spacing w:val="1"/>
        </w:rPr>
        <w:t>o</w:t>
      </w:r>
      <w:r>
        <w:rPr>
          <w:rFonts w:ascii="Georgia" w:eastAsia="Georgia" w:hAnsi="Georgia" w:cs="Georgia"/>
          <w:spacing w:val="2"/>
        </w:rPr>
        <w:t>r</w:t>
      </w:r>
      <w:r>
        <w:rPr>
          <w:rFonts w:ascii="Georgia" w:eastAsia="Georgia" w:hAnsi="Georgia" w:cs="Georgia"/>
          <w:spacing w:val="1"/>
        </w:rPr>
        <w:t>k</w:t>
      </w:r>
      <w:r>
        <w:rPr>
          <w:rFonts w:ascii="Georgia" w:eastAsia="Georgia" w:hAnsi="Georgia" w:cs="Georgia"/>
          <w:spacing w:val="-1"/>
        </w:rPr>
        <w:t>i</w:t>
      </w:r>
      <w:r>
        <w:rPr>
          <w:rFonts w:ascii="Georgia" w:eastAsia="Georgia" w:hAnsi="Georgia" w:cs="Georgia"/>
        </w:rPr>
        <w:t>ng</w:t>
      </w:r>
      <w:r>
        <w:rPr>
          <w:rFonts w:ascii="Georgia" w:eastAsia="Georgia" w:hAnsi="Georgia" w:cs="Georgia"/>
          <w:spacing w:val="-5"/>
        </w:rPr>
        <w:t xml:space="preserve"> </w:t>
      </w:r>
      <w:r>
        <w:rPr>
          <w:rFonts w:ascii="Georgia" w:eastAsia="Georgia" w:hAnsi="Georgia" w:cs="Georgia"/>
        </w:rPr>
        <w:t>w</w:t>
      </w:r>
      <w:r>
        <w:rPr>
          <w:rFonts w:ascii="Georgia" w:eastAsia="Georgia" w:hAnsi="Georgia" w:cs="Georgia"/>
          <w:spacing w:val="-1"/>
        </w:rPr>
        <w:t>i</w:t>
      </w:r>
      <w:r>
        <w:rPr>
          <w:rFonts w:ascii="Georgia" w:eastAsia="Georgia" w:hAnsi="Georgia" w:cs="Georgia"/>
          <w:spacing w:val="1"/>
        </w:rPr>
        <w:t>t</w:t>
      </w:r>
      <w:r>
        <w:rPr>
          <w:rFonts w:ascii="Georgia" w:eastAsia="Georgia" w:hAnsi="Georgia" w:cs="Georgia"/>
        </w:rPr>
        <w:t>h</w:t>
      </w:r>
      <w:r>
        <w:rPr>
          <w:rFonts w:ascii="Georgia" w:eastAsia="Georgia" w:hAnsi="Georgia" w:cs="Georgia"/>
          <w:spacing w:val="-3"/>
        </w:rPr>
        <w:t xml:space="preserve"> </w:t>
      </w:r>
      <w:r>
        <w:rPr>
          <w:rFonts w:ascii="Georgia" w:eastAsia="Georgia" w:hAnsi="Georgia" w:cs="Georgia"/>
          <w:spacing w:val="-1"/>
        </w:rPr>
        <w:t>j</w:t>
      </w:r>
      <w:r>
        <w:rPr>
          <w:rFonts w:ascii="Georgia" w:eastAsia="Georgia" w:hAnsi="Georgia" w:cs="Georgia"/>
          <w:spacing w:val="1"/>
        </w:rPr>
        <w:t>u</w:t>
      </w:r>
      <w:r>
        <w:rPr>
          <w:rFonts w:ascii="Georgia" w:eastAsia="Georgia" w:hAnsi="Georgia" w:cs="Georgia"/>
        </w:rPr>
        <w:t xml:space="preserve">st </w:t>
      </w:r>
      <w:r>
        <w:rPr>
          <w:rFonts w:ascii="Georgia" w:eastAsia="Georgia" w:hAnsi="Georgia" w:cs="Georgia"/>
          <w:spacing w:val="1"/>
        </w:rPr>
        <w:t>o</w:t>
      </w:r>
      <w:r>
        <w:rPr>
          <w:rFonts w:ascii="Georgia" w:eastAsia="Georgia" w:hAnsi="Georgia" w:cs="Georgia"/>
        </w:rPr>
        <w:t>ne</w:t>
      </w:r>
      <w:r>
        <w:rPr>
          <w:rFonts w:ascii="Georgia" w:eastAsia="Georgia" w:hAnsi="Georgia" w:cs="Georgia"/>
          <w:spacing w:val="-3"/>
        </w:rPr>
        <w:t xml:space="preserve"> </w:t>
      </w:r>
      <w:r>
        <w:rPr>
          <w:rFonts w:ascii="Georgia" w:eastAsia="Georgia" w:hAnsi="Georgia" w:cs="Georgia"/>
          <w:spacing w:val="1"/>
        </w:rPr>
        <w:t>o</w:t>
      </w:r>
      <w:r>
        <w:rPr>
          <w:rFonts w:ascii="Georgia" w:eastAsia="Georgia" w:hAnsi="Georgia" w:cs="Georgia"/>
        </w:rPr>
        <w:t>r</w:t>
      </w:r>
      <w:r>
        <w:rPr>
          <w:rFonts w:ascii="Georgia" w:eastAsia="Georgia" w:hAnsi="Georgia" w:cs="Georgia"/>
          <w:spacing w:val="-1"/>
        </w:rPr>
        <w:t>g</w:t>
      </w:r>
      <w:r>
        <w:rPr>
          <w:rFonts w:ascii="Georgia" w:eastAsia="Georgia" w:hAnsi="Georgia" w:cs="Georgia"/>
        </w:rPr>
        <w:t>a</w:t>
      </w:r>
      <w:r>
        <w:rPr>
          <w:rFonts w:ascii="Georgia" w:eastAsia="Georgia" w:hAnsi="Georgia" w:cs="Georgia"/>
          <w:spacing w:val="2"/>
        </w:rPr>
        <w:t>n</w:t>
      </w:r>
      <w:r>
        <w:rPr>
          <w:rFonts w:ascii="Georgia" w:eastAsia="Georgia" w:hAnsi="Georgia" w:cs="Georgia"/>
          <w:spacing w:val="-1"/>
        </w:rPr>
        <w:t>i</w:t>
      </w:r>
      <w:r>
        <w:rPr>
          <w:rFonts w:ascii="Georgia" w:eastAsia="Georgia" w:hAnsi="Georgia" w:cs="Georgia"/>
        </w:rPr>
        <w:t>za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spacing w:val="2"/>
        </w:rPr>
        <w:t>n</w:t>
      </w:r>
      <w:r>
        <w:rPr>
          <w:rFonts w:ascii="Georgia" w:eastAsia="Georgia" w:hAnsi="Georgia" w:cs="Georgia"/>
        </w:rPr>
        <w:t>,</w:t>
      </w:r>
      <w:r>
        <w:rPr>
          <w:rFonts w:ascii="Georgia" w:eastAsia="Georgia" w:hAnsi="Georgia" w:cs="Georgia"/>
          <w:spacing w:val="-13"/>
        </w:rPr>
        <w:t xml:space="preserve"> </w:t>
      </w:r>
      <w:r>
        <w:rPr>
          <w:rFonts w:ascii="Georgia" w:eastAsia="Georgia" w:hAnsi="Georgia" w:cs="Georgia"/>
          <w:spacing w:val="-1"/>
        </w:rPr>
        <w:t>p</w:t>
      </w:r>
      <w:r>
        <w:rPr>
          <w:rFonts w:ascii="Georgia" w:eastAsia="Georgia" w:hAnsi="Georgia" w:cs="Georgia"/>
        </w:rPr>
        <w:t>r</w:t>
      </w:r>
      <w:r>
        <w:rPr>
          <w:rFonts w:ascii="Georgia" w:eastAsia="Georgia" w:hAnsi="Georgia" w:cs="Georgia"/>
          <w:spacing w:val="3"/>
        </w:rPr>
        <w:t>o</w:t>
      </w:r>
      <w:r>
        <w:rPr>
          <w:rFonts w:ascii="Georgia" w:eastAsia="Georgia" w:hAnsi="Georgia" w:cs="Georgia"/>
          <w:spacing w:val="-1"/>
        </w:rPr>
        <w:t>vi</w:t>
      </w:r>
      <w:r>
        <w:rPr>
          <w:rFonts w:ascii="Georgia" w:eastAsia="Georgia" w:hAnsi="Georgia" w:cs="Georgia"/>
          <w:spacing w:val="1"/>
        </w:rPr>
        <w:t>d</w:t>
      </w:r>
      <w:r>
        <w:rPr>
          <w:rFonts w:ascii="Georgia" w:eastAsia="Georgia" w:hAnsi="Georgia" w:cs="Georgia"/>
        </w:rPr>
        <w:t>e</w:t>
      </w:r>
      <w:r>
        <w:rPr>
          <w:rFonts w:ascii="Georgia" w:eastAsia="Georgia" w:hAnsi="Georgia" w:cs="Georgia"/>
          <w:spacing w:val="-5"/>
        </w:rPr>
        <w:t xml:space="preserve"> </w:t>
      </w:r>
      <w:r>
        <w:rPr>
          <w:rFonts w:ascii="Georgia" w:eastAsia="Georgia" w:hAnsi="Georgia" w:cs="Georgia"/>
          <w:spacing w:val="2"/>
        </w:rPr>
        <w:t>i</w:t>
      </w:r>
      <w:r>
        <w:rPr>
          <w:rFonts w:ascii="Georgia" w:eastAsia="Georgia" w:hAnsi="Georgia" w:cs="Georgia"/>
        </w:rPr>
        <w:t>nf</w:t>
      </w:r>
      <w:r>
        <w:rPr>
          <w:rFonts w:ascii="Georgia" w:eastAsia="Georgia" w:hAnsi="Georgia" w:cs="Georgia"/>
          <w:spacing w:val="1"/>
        </w:rPr>
        <w:t>o</w:t>
      </w:r>
      <w:r>
        <w:rPr>
          <w:rFonts w:ascii="Georgia" w:eastAsia="Georgia" w:hAnsi="Georgia" w:cs="Georgia"/>
        </w:rPr>
        <w:t>rma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w:t>
      </w:r>
      <w:r>
        <w:rPr>
          <w:rFonts w:ascii="Georgia" w:eastAsia="Georgia" w:hAnsi="Georgia" w:cs="Georgia"/>
          <w:spacing w:val="-11"/>
        </w:rPr>
        <w:t xml:space="preserve"> </w:t>
      </w:r>
      <w:r>
        <w:rPr>
          <w:rFonts w:ascii="Georgia" w:eastAsia="Georgia" w:hAnsi="Georgia" w:cs="Georgia"/>
        </w:rPr>
        <w:t>f</w:t>
      </w:r>
      <w:r>
        <w:rPr>
          <w:rFonts w:ascii="Georgia" w:eastAsia="Georgia" w:hAnsi="Georgia" w:cs="Georgia"/>
          <w:spacing w:val="1"/>
        </w:rPr>
        <w:t>o</w:t>
      </w:r>
      <w:r>
        <w:rPr>
          <w:rFonts w:ascii="Georgia" w:eastAsia="Georgia" w:hAnsi="Georgia" w:cs="Georgia"/>
        </w:rPr>
        <w:t>r</w:t>
      </w:r>
      <w:r>
        <w:rPr>
          <w:rFonts w:ascii="Georgia" w:eastAsia="Georgia" w:hAnsi="Georgia" w:cs="Georgia"/>
          <w:spacing w:val="-1"/>
        </w:rPr>
        <w:t xml:space="preserve"> </w:t>
      </w:r>
      <w:r>
        <w:rPr>
          <w:rFonts w:ascii="Georgia" w:eastAsia="Georgia" w:hAnsi="Georgia" w:cs="Georgia"/>
          <w:spacing w:val="1"/>
        </w:rPr>
        <w:t>O</w:t>
      </w:r>
      <w:r>
        <w:rPr>
          <w:rFonts w:ascii="Georgia" w:eastAsia="Georgia" w:hAnsi="Georgia" w:cs="Georgia"/>
        </w:rPr>
        <w:t>r</w:t>
      </w:r>
      <w:r>
        <w:rPr>
          <w:rFonts w:ascii="Georgia" w:eastAsia="Georgia" w:hAnsi="Georgia" w:cs="Georgia"/>
          <w:spacing w:val="-1"/>
        </w:rPr>
        <w:t>g</w:t>
      </w:r>
      <w:r>
        <w:rPr>
          <w:rFonts w:ascii="Georgia" w:eastAsia="Georgia" w:hAnsi="Georgia" w:cs="Georgia"/>
        </w:rPr>
        <w:t>a</w:t>
      </w:r>
      <w:r>
        <w:rPr>
          <w:rFonts w:ascii="Georgia" w:eastAsia="Georgia" w:hAnsi="Georgia" w:cs="Georgia"/>
          <w:spacing w:val="2"/>
        </w:rPr>
        <w:t>n</w:t>
      </w:r>
      <w:r>
        <w:rPr>
          <w:rFonts w:ascii="Georgia" w:eastAsia="Georgia" w:hAnsi="Georgia" w:cs="Georgia"/>
          <w:spacing w:val="-1"/>
        </w:rPr>
        <w:t>i</w:t>
      </w:r>
      <w:r>
        <w:rPr>
          <w:rFonts w:ascii="Georgia" w:eastAsia="Georgia" w:hAnsi="Georgia" w:cs="Georgia"/>
        </w:rPr>
        <w:t>za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3"/>
        </w:rPr>
        <w:t>o</w:t>
      </w:r>
      <w:r>
        <w:rPr>
          <w:rFonts w:ascii="Georgia" w:eastAsia="Georgia" w:hAnsi="Georgia" w:cs="Georgia"/>
        </w:rPr>
        <w:t>n</w:t>
      </w:r>
      <w:r>
        <w:rPr>
          <w:rFonts w:ascii="Georgia" w:eastAsia="Georgia" w:hAnsi="Georgia" w:cs="Georgia"/>
          <w:spacing w:val="-12"/>
        </w:rPr>
        <w:t xml:space="preserve"> </w:t>
      </w:r>
      <w:r>
        <w:rPr>
          <w:rFonts w:ascii="Georgia" w:eastAsia="Georgia" w:hAnsi="Georgia" w:cs="Georgia"/>
        </w:rPr>
        <w:t xml:space="preserve">1 </w:t>
      </w:r>
      <w:r>
        <w:rPr>
          <w:rFonts w:ascii="Georgia" w:eastAsia="Georgia" w:hAnsi="Georgia" w:cs="Georgia"/>
          <w:spacing w:val="1"/>
        </w:rPr>
        <w:t>o</w:t>
      </w:r>
      <w:r>
        <w:rPr>
          <w:rFonts w:ascii="Georgia" w:eastAsia="Georgia" w:hAnsi="Georgia" w:cs="Georgia"/>
        </w:rPr>
        <w:t>n</w:t>
      </w:r>
      <w:r>
        <w:rPr>
          <w:rFonts w:ascii="Georgia" w:eastAsia="Georgia" w:hAnsi="Georgia" w:cs="Georgia"/>
          <w:spacing w:val="1"/>
        </w:rPr>
        <w:t>l</w:t>
      </w:r>
      <w:r>
        <w:rPr>
          <w:rFonts w:ascii="Georgia" w:eastAsia="Georgia" w:hAnsi="Georgia" w:cs="Georgia"/>
        </w:rPr>
        <w:t>y.</w:t>
      </w:r>
      <w:r>
        <w:rPr>
          <w:rFonts w:ascii="Georgia" w:eastAsia="Georgia" w:hAnsi="Georgia" w:cs="Georgia"/>
          <w:spacing w:val="-5"/>
        </w:rPr>
        <w:t xml:space="preserve"> </w:t>
      </w:r>
      <w:r>
        <w:rPr>
          <w:rFonts w:ascii="Georgia" w:eastAsia="Georgia" w:hAnsi="Georgia" w:cs="Georgia"/>
          <w:spacing w:val="1"/>
        </w:rPr>
        <w:t>Al</w:t>
      </w:r>
      <w:r>
        <w:rPr>
          <w:rFonts w:ascii="Georgia" w:eastAsia="Georgia" w:hAnsi="Georgia" w:cs="Georgia"/>
        </w:rPr>
        <w:t>ways</w:t>
      </w:r>
      <w:r>
        <w:rPr>
          <w:rFonts w:ascii="Georgia" w:eastAsia="Georgia" w:hAnsi="Georgia" w:cs="Georgia"/>
          <w:spacing w:val="-3"/>
        </w:rPr>
        <w:t xml:space="preserve"> </w:t>
      </w:r>
      <w:r>
        <w:rPr>
          <w:rFonts w:ascii="Georgia" w:eastAsia="Georgia" w:hAnsi="Georgia" w:cs="Georgia"/>
          <w:spacing w:val="-1"/>
        </w:rPr>
        <w:t>i</w:t>
      </w:r>
      <w:r>
        <w:rPr>
          <w:rFonts w:ascii="Georgia" w:eastAsia="Georgia" w:hAnsi="Georgia" w:cs="Georgia"/>
        </w:rPr>
        <w:t>n</w:t>
      </w:r>
      <w:r>
        <w:rPr>
          <w:rFonts w:ascii="Georgia" w:eastAsia="Georgia" w:hAnsi="Georgia" w:cs="Georgia"/>
          <w:spacing w:val="1"/>
        </w:rPr>
        <w:t>clud</w:t>
      </w:r>
      <w:r>
        <w:rPr>
          <w:rFonts w:ascii="Georgia" w:eastAsia="Georgia" w:hAnsi="Georgia" w:cs="Georgia"/>
        </w:rPr>
        <w:t xml:space="preserve">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R</w:t>
      </w:r>
      <w:r>
        <w:rPr>
          <w:rFonts w:ascii="Georgia" w:eastAsia="Georgia" w:hAnsi="Georgia" w:cs="Georgia"/>
          <w:spacing w:val="1"/>
        </w:rPr>
        <w:t>ot</w:t>
      </w:r>
      <w:r>
        <w:rPr>
          <w:rFonts w:ascii="Georgia" w:eastAsia="Georgia" w:hAnsi="Georgia" w:cs="Georgia"/>
        </w:rPr>
        <w:t>ary</w:t>
      </w:r>
      <w:r>
        <w:rPr>
          <w:rFonts w:ascii="Georgia" w:eastAsia="Georgia" w:hAnsi="Georgia" w:cs="Georgia"/>
          <w:spacing w:val="-6"/>
        </w:rPr>
        <w:t xml:space="preserve"> </w:t>
      </w:r>
      <w:r>
        <w:rPr>
          <w:rFonts w:ascii="Georgia" w:eastAsia="Georgia" w:hAnsi="Georgia" w:cs="Georgia"/>
          <w:spacing w:val="1"/>
        </w:rPr>
        <w:t>Ho</w:t>
      </w:r>
      <w:r>
        <w:rPr>
          <w:rFonts w:ascii="Georgia" w:eastAsia="Georgia" w:hAnsi="Georgia" w:cs="Georgia"/>
        </w:rPr>
        <w:t>st</w:t>
      </w:r>
      <w:r>
        <w:rPr>
          <w:rFonts w:ascii="Georgia" w:eastAsia="Georgia" w:hAnsi="Georgia" w:cs="Georgia"/>
          <w:spacing w:val="-3"/>
        </w:rPr>
        <w:t xml:space="preserve"> </w:t>
      </w:r>
      <w:r>
        <w:rPr>
          <w:rFonts w:ascii="Georgia" w:eastAsia="Georgia" w:hAnsi="Georgia" w:cs="Georgia"/>
          <w:spacing w:val="1"/>
        </w:rPr>
        <w:t>S</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ns</w:t>
      </w:r>
      <w:r>
        <w:rPr>
          <w:rFonts w:ascii="Georgia" w:eastAsia="Georgia" w:hAnsi="Georgia" w:cs="Georgia"/>
          <w:spacing w:val="1"/>
        </w:rPr>
        <w:t>o</w:t>
      </w:r>
      <w:r>
        <w:rPr>
          <w:rFonts w:ascii="Georgia" w:eastAsia="Georgia" w:hAnsi="Georgia" w:cs="Georgia"/>
        </w:rPr>
        <w:t>r</w:t>
      </w:r>
      <w:r>
        <w:rPr>
          <w:rFonts w:ascii="Georgia" w:eastAsia="Georgia" w:hAnsi="Georgia" w:cs="Georgia"/>
          <w:spacing w:val="-5"/>
        </w:rPr>
        <w:t xml:space="preserve"> </w:t>
      </w:r>
      <w:r>
        <w:rPr>
          <w:rFonts w:ascii="Georgia" w:eastAsia="Georgia" w:hAnsi="Georgia" w:cs="Georgia"/>
        </w:rPr>
        <w:t>a</w:t>
      </w:r>
      <w:r>
        <w:rPr>
          <w:rFonts w:ascii="Georgia" w:eastAsia="Georgia" w:hAnsi="Georgia" w:cs="Georgia"/>
          <w:spacing w:val="2"/>
        </w:rPr>
        <w:t>n</w:t>
      </w:r>
      <w:r>
        <w:rPr>
          <w:rFonts w:ascii="Georgia" w:eastAsia="Georgia" w:hAnsi="Georgia" w:cs="Georgia"/>
        </w:rPr>
        <w:t>d</w:t>
      </w:r>
      <w:r>
        <w:rPr>
          <w:rFonts w:ascii="Georgia" w:eastAsia="Georgia" w:hAnsi="Georgia" w:cs="Georgia"/>
          <w:spacing w:val="-3"/>
        </w:rPr>
        <w:t xml:space="preserve"> </w:t>
      </w:r>
      <w:r>
        <w:rPr>
          <w:rFonts w:ascii="Georgia" w:eastAsia="Georgia" w:hAnsi="Georgia" w:cs="Georgia"/>
          <w:spacing w:val="-1"/>
        </w:rPr>
        <w:t>I</w:t>
      </w:r>
      <w:r>
        <w:rPr>
          <w:rFonts w:ascii="Georgia" w:eastAsia="Georgia" w:hAnsi="Georgia" w:cs="Georgia"/>
        </w:rPr>
        <w:t>n</w:t>
      </w:r>
      <w:r>
        <w:rPr>
          <w:rFonts w:ascii="Georgia" w:eastAsia="Georgia" w:hAnsi="Georgia" w:cs="Georgia"/>
          <w:spacing w:val="1"/>
        </w:rPr>
        <w:t>t</w:t>
      </w:r>
      <w:r>
        <w:rPr>
          <w:rFonts w:ascii="Georgia" w:eastAsia="Georgia" w:hAnsi="Georgia" w:cs="Georgia"/>
        </w:rPr>
        <w:t>erna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nal</w:t>
      </w:r>
      <w:r>
        <w:rPr>
          <w:rFonts w:ascii="Georgia" w:eastAsia="Georgia" w:hAnsi="Georgia" w:cs="Georgia"/>
          <w:spacing w:val="-12"/>
        </w:rPr>
        <w:t xml:space="preserve"> </w:t>
      </w:r>
      <w:r>
        <w:rPr>
          <w:rFonts w:ascii="Georgia" w:eastAsia="Georgia" w:hAnsi="Georgia" w:cs="Georgia"/>
          <w:spacing w:val="3"/>
        </w:rPr>
        <w:t>S</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ns</w:t>
      </w:r>
      <w:r>
        <w:rPr>
          <w:rFonts w:ascii="Georgia" w:eastAsia="Georgia" w:hAnsi="Georgia" w:cs="Georgia"/>
          <w:spacing w:val="1"/>
        </w:rPr>
        <w:t>o</w:t>
      </w:r>
      <w:r>
        <w:rPr>
          <w:rFonts w:ascii="Georgia" w:eastAsia="Georgia" w:hAnsi="Georgia" w:cs="Georgia"/>
        </w:rPr>
        <w:t>r.</w:t>
      </w:r>
    </w:p>
    <w:p w14:paraId="2DE28907" w14:textId="77777777" w:rsidR="00BE0D76" w:rsidRDefault="00BE0D76">
      <w:pPr>
        <w:spacing w:line="200" w:lineRule="exact"/>
      </w:pPr>
    </w:p>
    <w:p w14:paraId="66AFB053" w14:textId="77777777" w:rsidR="00BE0D76" w:rsidRDefault="00BE0D76">
      <w:pPr>
        <w:spacing w:before="12" w:line="220" w:lineRule="exact"/>
        <w:rPr>
          <w:sz w:val="22"/>
          <w:szCs w:val="22"/>
        </w:rPr>
      </w:pPr>
    </w:p>
    <w:p w14:paraId="7D0C57BC" w14:textId="77777777" w:rsidR="00BE0D76" w:rsidRDefault="00353C89">
      <w:pPr>
        <w:spacing w:before="31" w:line="260" w:lineRule="exact"/>
        <w:ind w:left="120"/>
        <w:rPr>
          <w:rFonts w:ascii="Arial Narrow" w:eastAsia="Arial Narrow" w:hAnsi="Arial Narrow" w:cs="Arial Narrow"/>
          <w:sz w:val="24"/>
          <w:szCs w:val="24"/>
        </w:rPr>
      </w:pPr>
      <w:r>
        <w:rPr>
          <w:rFonts w:ascii="Arial Narrow" w:eastAsia="Arial Narrow" w:hAnsi="Arial Narrow" w:cs="Arial Narrow"/>
          <w:b/>
          <w:spacing w:val="1"/>
          <w:position w:val="-1"/>
          <w:sz w:val="24"/>
          <w:szCs w:val="24"/>
          <w:u w:val="single" w:color="000000"/>
        </w:rPr>
        <w:t>P</w:t>
      </w:r>
      <w:r>
        <w:rPr>
          <w:rFonts w:ascii="Arial Narrow" w:eastAsia="Arial Narrow" w:hAnsi="Arial Narrow" w:cs="Arial Narrow"/>
          <w:b/>
          <w:position w:val="-1"/>
          <w:sz w:val="24"/>
          <w:szCs w:val="24"/>
          <w:u w:val="single" w:color="000000"/>
        </w:rPr>
        <w:t>RO</w:t>
      </w:r>
      <w:r>
        <w:rPr>
          <w:rFonts w:ascii="Arial Narrow" w:eastAsia="Arial Narrow" w:hAnsi="Arial Narrow" w:cs="Arial Narrow"/>
          <w:b/>
          <w:spacing w:val="1"/>
          <w:position w:val="-1"/>
          <w:sz w:val="24"/>
          <w:szCs w:val="24"/>
          <w:u w:val="single" w:color="000000"/>
        </w:rPr>
        <w:t>JE</w:t>
      </w:r>
      <w:r>
        <w:rPr>
          <w:rFonts w:ascii="Arial Narrow" w:eastAsia="Arial Narrow" w:hAnsi="Arial Narrow" w:cs="Arial Narrow"/>
          <w:b/>
          <w:position w:val="-1"/>
          <w:sz w:val="24"/>
          <w:szCs w:val="24"/>
          <w:u w:val="single" w:color="000000"/>
        </w:rPr>
        <w:t>CT OB</w:t>
      </w:r>
      <w:r>
        <w:rPr>
          <w:rFonts w:ascii="Arial Narrow" w:eastAsia="Arial Narrow" w:hAnsi="Arial Narrow" w:cs="Arial Narrow"/>
          <w:b/>
          <w:spacing w:val="-1"/>
          <w:position w:val="-1"/>
          <w:sz w:val="24"/>
          <w:szCs w:val="24"/>
          <w:u w:val="single" w:color="000000"/>
        </w:rPr>
        <w:t>J</w:t>
      </w:r>
      <w:r>
        <w:rPr>
          <w:rFonts w:ascii="Arial Narrow" w:eastAsia="Arial Narrow" w:hAnsi="Arial Narrow" w:cs="Arial Narrow"/>
          <w:b/>
          <w:spacing w:val="1"/>
          <w:position w:val="-1"/>
          <w:sz w:val="24"/>
          <w:szCs w:val="24"/>
          <w:u w:val="single" w:color="000000"/>
        </w:rPr>
        <w:t>E</w:t>
      </w:r>
      <w:r>
        <w:rPr>
          <w:rFonts w:ascii="Arial Narrow" w:eastAsia="Arial Narrow" w:hAnsi="Arial Narrow" w:cs="Arial Narrow"/>
          <w:b/>
          <w:position w:val="-1"/>
          <w:sz w:val="24"/>
          <w:szCs w:val="24"/>
          <w:u w:val="single" w:color="000000"/>
        </w:rPr>
        <w:t>CTI</w:t>
      </w:r>
      <w:r>
        <w:rPr>
          <w:rFonts w:ascii="Arial Narrow" w:eastAsia="Arial Narrow" w:hAnsi="Arial Narrow" w:cs="Arial Narrow"/>
          <w:b/>
          <w:spacing w:val="1"/>
          <w:position w:val="-1"/>
          <w:sz w:val="24"/>
          <w:szCs w:val="24"/>
          <w:u w:val="single" w:color="000000"/>
        </w:rPr>
        <w:t>VES</w:t>
      </w:r>
    </w:p>
    <w:p w14:paraId="5D8EC39A" w14:textId="77777777" w:rsidR="00BE0D76" w:rsidRDefault="00BE0D76">
      <w:pPr>
        <w:spacing w:before="7" w:line="160" w:lineRule="exact"/>
        <w:rPr>
          <w:sz w:val="16"/>
          <w:szCs w:val="16"/>
        </w:rPr>
      </w:pPr>
    </w:p>
    <w:p w14:paraId="48F2D1F9" w14:textId="77777777" w:rsidR="00BE0D76" w:rsidRDefault="00353C89">
      <w:pPr>
        <w:spacing w:before="37" w:line="316" w:lineRule="auto"/>
        <w:ind w:left="120" w:right="427"/>
        <w:rPr>
          <w:rFonts w:ascii="Georgia" w:eastAsia="Georgia" w:hAnsi="Georgia" w:cs="Georgia"/>
        </w:rPr>
      </w:pPr>
      <w:r>
        <w:rPr>
          <w:rFonts w:ascii="Georgia" w:eastAsia="Georgia" w:hAnsi="Georgia" w:cs="Georgia"/>
          <w:spacing w:val="-1"/>
        </w:rPr>
        <w:t>I</w:t>
      </w:r>
      <w:r>
        <w:rPr>
          <w:rFonts w:ascii="Georgia" w:eastAsia="Georgia" w:hAnsi="Georgia" w:cs="Georgia"/>
        </w:rPr>
        <w:t>n</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2"/>
        </w:rPr>
        <w:t>h</w:t>
      </w:r>
      <w:r>
        <w:rPr>
          <w:rFonts w:ascii="Georgia" w:eastAsia="Georgia" w:hAnsi="Georgia" w:cs="Georgia"/>
          <w:spacing w:val="-1"/>
        </w:rPr>
        <w:t>i</w:t>
      </w:r>
      <w:r>
        <w:rPr>
          <w:rFonts w:ascii="Georgia" w:eastAsia="Georgia" w:hAnsi="Georgia" w:cs="Georgia"/>
        </w:rPr>
        <w:t>s</w:t>
      </w:r>
      <w:r>
        <w:rPr>
          <w:rFonts w:ascii="Georgia" w:eastAsia="Georgia" w:hAnsi="Georgia" w:cs="Georgia"/>
          <w:spacing w:val="-3"/>
        </w:rPr>
        <w:t xml:space="preserve"> </w:t>
      </w:r>
      <w:r>
        <w:rPr>
          <w:rFonts w:ascii="Georgia" w:eastAsia="Georgia" w:hAnsi="Georgia" w:cs="Georgia"/>
        </w:rPr>
        <w:t>se</w:t>
      </w:r>
      <w:r>
        <w:rPr>
          <w:rFonts w:ascii="Georgia" w:eastAsia="Georgia" w:hAnsi="Georgia" w:cs="Georgia"/>
          <w:spacing w:val="1"/>
        </w:rPr>
        <w:t>ct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spacing w:val="2"/>
        </w:rPr>
        <w:t>n</w:t>
      </w:r>
      <w:r>
        <w:rPr>
          <w:rFonts w:ascii="Georgia" w:eastAsia="Georgia" w:hAnsi="Georgia" w:cs="Georgia"/>
        </w:rPr>
        <w:t>,</w:t>
      </w:r>
      <w:r>
        <w:rPr>
          <w:rFonts w:ascii="Georgia" w:eastAsia="Georgia" w:hAnsi="Georgia" w:cs="Georgia"/>
          <w:spacing w:val="-8"/>
        </w:rPr>
        <w:t xml:space="preserve"> </w:t>
      </w:r>
      <w:r>
        <w:rPr>
          <w:rFonts w:ascii="Georgia" w:eastAsia="Georgia" w:hAnsi="Georgia" w:cs="Georgia"/>
          <w:spacing w:val="-1"/>
        </w:rPr>
        <w:t>p</w:t>
      </w:r>
      <w:r>
        <w:rPr>
          <w:rFonts w:ascii="Georgia" w:eastAsia="Georgia" w:hAnsi="Georgia" w:cs="Georgia"/>
        </w:rPr>
        <w:t>r</w:t>
      </w:r>
      <w:r>
        <w:rPr>
          <w:rFonts w:ascii="Georgia" w:eastAsia="Georgia" w:hAnsi="Georgia" w:cs="Georgia"/>
          <w:spacing w:val="3"/>
        </w:rPr>
        <w:t>o</w:t>
      </w:r>
      <w:r>
        <w:rPr>
          <w:rFonts w:ascii="Georgia" w:eastAsia="Georgia" w:hAnsi="Georgia" w:cs="Georgia"/>
          <w:spacing w:val="-1"/>
        </w:rPr>
        <w:t>j</w:t>
      </w:r>
      <w:r>
        <w:rPr>
          <w:rFonts w:ascii="Georgia" w:eastAsia="Georgia" w:hAnsi="Georgia" w:cs="Georgia"/>
        </w:rPr>
        <w:t>e</w:t>
      </w:r>
      <w:r>
        <w:rPr>
          <w:rFonts w:ascii="Georgia" w:eastAsia="Georgia" w:hAnsi="Georgia" w:cs="Georgia"/>
          <w:spacing w:val="1"/>
        </w:rPr>
        <w:t>c</w:t>
      </w:r>
      <w:r>
        <w:rPr>
          <w:rFonts w:ascii="Georgia" w:eastAsia="Georgia" w:hAnsi="Georgia" w:cs="Georgia"/>
        </w:rPr>
        <w:t>t</w:t>
      </w:r>
      <w:r>
        <w:rPr>
          <w:rFonts w:ascii="Georgia" w:eastAsia="Georgia" w:hAnsi="Georgia" w:cs="Georgia"/>
          <w:spacing w:val="-5"/>
        </w:rPr>
        <w:t xml:space="preserve"> </w:t>
      </w:r>
      <w:r>
        <w:rPr>
          <w:rFonts w:ascii="Georgia" w:eastAsia="Georgia" w:hAnsi="Georgia" w:cs="Georgia"/>
          <w:spacing w:val="-1"/>
        </w:rPr>
        <w:t>p</w:t>
      </w:r>
      <w:r>
        <w:rPr>
          <w:rFonts w:ascii="Georgia" w:eastAsia="Georgia" w:hAnsi="Georgia" w:cs="Georgia"/>
        </w:rPr>
        <w:t>ar</w:t>
      </w:r>
      <w:r>
        <w:rPr>
          <w:rFonts w:ascii="Georgia" w:eastAsia="Georgia" w:hAnsi="Georgia" w:cs="Georgia"/>
          <w:spacing w:val="3"/>
        </w:rPr>
        <w:t>t</w:t>
      </w:r>
      <w:r>
        <w:rPr>
          <w:rFonts w:ascii="Georgia" w:eastAsia="Georgia" w:hAnsi="Georgia" w:cs="Georgia"/>
        </w:rPr>
        <w:t>ners</w:t>
      </w:r>
      <w:r>
        <w:rPr>
          <w:rFonts w:ascii="Georgia" w:eastAsia="Georgia" w:hAnsi="Georgia" w:cs="Georgia"/>
          <w:spacing w:val="-7"/>
        </w:rPr>
        <w:t xml:space="preserve"> </w:t>
      </w:r>
      <w:r>
        <w:rPr>
          <w:rFonts w:ascii="Georgia" w:eastAsia="Georgia" w:hAnsi="Georgia" w:cs="Georgia"/>
          <w:spacing w:val="1"/>
        </w:rPr>
        <w:t>outl</w:t>
      </w:r>
      <w:r>
        <w:rPr>
          <w:rFonts w:ascii="Georgia" w:eastAsia="Georgia" w:hAnsi="Georgia" w:cs="Georgia"/>
          <w:spacing w:val="-1"/>
        </w:rPr>
        <w:t>i</w:t>
      </w:r>
      <w:r>
        <w:rPr>
          <w:rFonts w:ascii="Georgia" w:eastAsia="Georgia" w:hAnsi="Georgia" w:cs="Georgia"/>
        </w:rPr>
        <w:t>ne</w:t>
      </w:r>
      <w:r>
        <w:rPr>
          <w:rFonts w:ascii="Georgia" w:eastAsia="Georgia" w:hAnsi="Georgia" w:cs="Georgia"/>
          <w:spacing w:val="-6"/>
        </w:rPr>
        <w:t xml:space="preserve"> </w:t>
      </w:r>
      <w:r>
        <w:rPr>
          <w:rFonts w:ascii="Georgia" w:eastAsia="Georgia" w:hAnsi="Georgia" w:cs="Georgia"/>
          <w:spacing w:val="3"/>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o</w:t>
      </w:r>
      <w:r>
        <w:rPr>
          <w:rFonts w:ascii="Georgia" w:eastAsia="Georgia" w:hAnsi="Georgia" w:cs="Georgia"/>
          <w:spacing w:val="2"/>
        </w:rPr>
        <w:t>v</w:t>
      </w:r>
      <w:r>
        <w:rPr>
          <w:rFonts w:ascii="Georgia" w:eastAsia="Georgia" w:hAnsi="Georgia" w:cs="Georgia"/>
        </w:rPr>
        <w:t>era</w:t>
      </w:r>
      <w:r>
        <w:rPr>
          <w:rFonts w:ascii="Georgia" w:eastAsia="Georgia" w:hAnsi="Georgia" w:cs="Georgia"/>
          <w:spacing w:val="1"/>
        </w:rPr>
        <w:t>l</w:t>
      </w:r>
      <w:r>
        <w:rPr>
          <w:rFonts w:ascii="Georgia" w:eastAsia="Georgia" w:hAnsi="Georgia" w:cs="Georgia"/>
        </w:rPr>
        <w:t>l</w:t>
      </w:r>
      <w:r>
        <w:rPr>
          <w:rFonts w:ascii="Georgia" w:eastAsia="Georgia" w:hAnsi="Georgia" w:cs="Georgia"/>
          <w:spacing w:val="-6"/>
        </w:rPr>
        <w:t xml:space="preserve"> </w:t>
      </w:r>
      <w:r>
        <w:rPr>
          <w:rFonts w:ascii="Georgia" w:eastAsia="Georgia" w:hAnsi="Georgia" w:cs="Georgia"/>
          <w:spacing w:val="-1"/>
        </w:rPr>
        <w:t>g</w:t>
      </w:r>
      <w:r>
        <w:rPr>
          <w:rFonts w:ascii="Georgia" w:eastAsia="Georgia" w:hAnsi="Georgia" w:cs="Georgia"/>
          <w:spacing w:val="1"/>
        </w:rPr>
        <w:t>o</w:t>
      </w:r>
      <w:r>
        <w:rPr>
          <w:rFonts w:ascii="Georgia" w:eastAsia="Georgia" w:hAnsi="Georgia" w:cs="Georgia"/>
        </w:rPr>
        <w:t>a</w:t>
      </w:r>
      <w:r>
        <w:rPr>
          <w:rFonts w:ascii="Georgia" w:eastAsia="Georgia" w:hAnsi="Georgia" w:cs="Georgia"/>
          <w:spacing w:val="3"/>
        </w:rPr>
        <w:t>l</w:t>
      </w:r>
      <w:r>
        <w:rPr>
          <w:rFonts w:ascii="Georgia" w:eastAsia="Georgia" w:hAnsi="Georgia" w:cs="Georgia"/>
        </w:rPr>
        <w:t>s</w:t>
      </w:r>
      <w:r>
        <w:rPr>
          <w:rFonts w:ascii="Georgia" w:eastAsia="Georgia" w:hAnsi="Georgia" w:cs="Georgia"/>
          <w:spacing w:val="-5"/>
        </w:rPr>
        <w:t xml:space="preserve"> </w:t>
      </w:r>
      <w:r>
        <w:rPr>
          <w:rFonts w:ascii="Georgia" w:eastAsia="Georgia" w:hAnsi="Georgia" w:cs="Georgia"/>
          <w:spacing w:val="1"/>
        </w:rPr>
        <w:t>o</w:t>
      </w:r>
      <w:r>
        <w:rPr>
          <w:rFonts w:ascii="Georgia" w:eastAsia="Georgia" w:hAnsi="Georgia" w:cs="Georgia"/>
        </w:rPr>
        <w:t>f</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1"/>
        </w:rPr>
        <w:t xml:space="preserve"> p</w:t>
      </w:r>
      <w:r>
        <w:rPr>
          <w:rFonts w:ascii="Georgia" w:eastAsia="Georgia" w:hAnsi="Georgia" w:cs="Georgia"/>
        </w:rPr>
        <w:t>r</w:t>
      </w:r>
      <w:r>
        <w:rPr>
          <w:rFonts w:ascii="Georgia" w:eastAsia="Georgia" w:hAnsi="Georgia" w:cs="Georgia"/>
          <w:spacing w:val="1"/>
        </w:rPr>
        <w:t>o</w:t>
      </w:r>
      <w:r>
        <w:rPr>
          <w:rFonts w:ascii="Georgia" w:eastAsia="Georgia" w:hAnsi="Georgia" w:cs="Georgia"/>
          <w:spacing w:val="-1"/>
        </w:rPr>
        <w:t>j</w:t>
      </w:r>
      <w:r>
        <w:rPr>
          <w:rFonts w:ascii="Georgia" w:eastAsia="Georgia" w:hAnsi="Georgia" w:cs="Georgia"/>
        </w:rPr>
        <w:t>e</w:t>
      </w:r>
      <w:r>
        <w:rPr>
          <w:rFonts w:ascii="Georgia" w:eastAsia="Georgia" w:hAnsi="Georgia" w:cs="Georgia"/>
          <w:spacing w:val="1"/>
        </w:rPr>
        <w:t>c</w:t>
      </w:r>
      <w:r>
        <w:rPr>
          <w:rFonts w:ascii="Georgia" w:eastAsia="Georgia" w:hAnsi="Georgia" w:cs="Georgia"/>
        </w:rPr>
        <w:t>t</w:t>
      </w:r>
      <w:r>
        <w:rPr>
          <w:rFonts w:ascii="Georgia" w:eastAsia="Georgia" w:hAnsi="Georgia" w:cs="Georgia"/>
          <w:spacing w:val="-5"/>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at</w:t>
      </w:r>
      <w:r>
        <w:rPr>
          <w:rFonts w:ascii="Georgia" w:eastAsia="Georgia" w:hAnsi="Georgia" w:cs="Georgia"/>
          <w:spacing w:val="-3"/>
        </w:rPr>
        <w:t xml:space="preserve"> </w:t>
      </w:r>
      <w:r>
        <w:rPr>
          <w:rFonts w:ascii="Georgia" w:eastAsia="Georgia" w:hAnsi="Georgia" w:cs="Georgia"/>
        </w:rPr>
        <w:t>a</w:t>
      </w:r>
      <w:r>
        <w:rPr>
          <w:rFonts w:ascii="Georgia" w:eastAsia="Georgia" w:hAnsi="Georgia" w:cs="Georgia"/>
          <w:spacing w:val="1"/>
        </w:rPr>
        <w:t>l</w:t>
      </w:r>
      <w:r>
        <w:rPr>
          <w:rFonts w:ascii="Georgia" w:eastAsia="Georgia" w:hAnsi="Georgia" w:cs="Georgia"/>
        </w:rPr>
        <w:t>l</w:t>
      </w:r>
      <w:r>
        <w:rPr>
          <w:rFonts w:ascii="Georgia" w:eastAsia="Georgia" w:hAnsi="Georgia" w:cs="Georgia"/>
          <w:spacing w:val="-2"/>
        </w:rPr>
        <w:t xml:space="preserve"> </w:t>
      </w:r>
      <w:r>
        <w:rPr>
          <w:rFonts w:ascii="Georgia" w:eastAsia="Georgia" w:hAnsi="Georgia" w:cs="Georgia"/>
          <w:spacing w:val="-1"/>
        </w:rPr>
        <w:t>p</w:t>
      </w:r>
      <w:r>
        <w:rPr>
          <w:rFonts w:ascii="Georgia" w:eastAsia="Georgia" w:hAnsi="Georgia" w:cs="Georgia"/>
          <w:spacing w:val="3"/>
        </w:rPr>
        <w:t>a</w:t>
      </w:r>
      <w:r>
        <w:rPr>
          <w:rFonts w:ascii="Georgia" w:eastAsia="Georgia" w:hAnsi="Georgia" w:cs="Georgia"/>
        </w:rPr>
        <w:t>r</w:t>
      </w:r>
      <w:r>
        <w:rPr>
          <w:rFonts w:ascii="Georgia" w:eastAsia="Georgia" w:hAnsi="Georgia" w:cs="Georgia"/>
          <w:spacing w:val="1"/>
        </w:rPr>
        <w:t>t</w:t>
      </w:r>
      <w:r>
        <w:rPr>
          <w:rFonts w:ascii="Georgia" w:eastAsia="Georgia" w:hAnsi="Georgia" w:cs="Georgia"/>
        </w:rPr>
        <w:t>ners</w:t>
      </w:r>
      <w:r>
        <w:rPr>
          <w:rFonts w:ascii="Georgia" w:eastAsia="Georgia" w:hAnsi="Georgia" w:cs="Georgia"/>
          <w:spacing w:val="-7"/>
        </w:rPr>
        <w:t xml:space="preserve"> </w:t>
      </w:r>
      <w:r>
        <w:rPr>
          <w:rFonts w:ascii="Georgia" w:eastAsia="Georgia" w:hAnsi="Georgia" w:cs="Georgia"/>
          <w:spacing w:val="-1"/>
        </w:rPr>
        <w:t>h</w:t>
      </w:r>
      <w:r>
        <w:rPr>
          <w:rFonts w:ascii="Georgia" w:eastAsia="Georgia" w:hAnsi="Georgia" w:cs="Georgia"/>
          <w:spacing w:val="3"/>
        </w:rPr>
        <w:t>o</w:t>
      </w:r>
      <w:r>
        <w:rPr>
          <w:rFonts w:ascii="Georgia" w:eastAsia="Georgia" w:hAnsi="Georgia" w:cs="Georgia"/>
          <w:spacing w:val="-1"/>
        </w:rPr>
        <w:t>p</w:t>
      </w:r>
      <w:r>
        <w:rPr>
          <w:rFonts w:ascii="Georgia" w:eastAsia="Georgia" w:hAnsi="Georgia" w:cs="Georgia"/>
        </w:rPr>
        <w:t>e</w:t>
      </w:r>
      <w:r>
        <w:rPr>
          <w:rFonts w:ascii="Georgia" w:eastAsia="Georgia" w:hAnsi="Georgia" w:cs="Georgia"/>
          <w:spacing w:val="-4"/>
        </w:rPr>
        <w:t xml:space="preserve"> </w:t>
      </w:r>
      <w:r>
        <w:rPr>
          <w:rFonts w:ascii="Georgia" w:eastAsia="Georgia" w:hAnsi="Georgia" w:cs="Georgia"/>
          <w:spacing w:val="1"/>
        </w:rPr>
        <w:t>t</w:t>
      </w:r>
      <w:r>
        <w:rPr>
          <w:rFonts w:ascii="Georgia" w:eastAsia="Georgia" w:hAnsi="Georgia" w:cs="Georgia"/>
        </w:rPr>
        <w:t>o</w:t>
      </w:r>
      <w:r>
        <w:rPr>
          <w:rFonts w:ascii="Georgia" w:eastAsia="Georgia" w:hAnsi="Georgia" w:cs="Georgia"/>
          <w:spacing w:val="-2"/>
        </w:rPr>
        <w:t xml:space="preserve"> </w:t>
      </w:r>
      <w:r>
        <w:rPr>
          <w:rFonts w:ascii="Georgia" w:eastAsia="Georgia" w:hAnsi="Georgia" w:cs="Georgia"/>
        </w:rPr>
        <w:t>a</w:t>
      </w:r>
      <w:r>
        <w:rPr>
          <w:rFonts w:ascii="Georgia" w:eastAsia="Georgia" w:hAnsi="Georgia" w:cs="Georgia"/>
          <w:spacing w:val="1"/>
        </w:rPr>
        <w:t>c</w:t>
      </w:r>
      <w:r>
        <w:rPr>
          <w:rFonts w:ascii="Georgia" w:eastAsia="Georgia" w:hAnsi="Georgia" w:cs="Georgia"/>
          <w:spacing w:val="2"/>
        </w:rPr>
        <w:t>h</w:t>
      </w:r>
      <w:r>
        <w:rPr>
          <w:rFonts w:ascii="Georgia" w:eastAsia="Georgia" w:hAnsi="Georgia" w:cs="Georgia"/>
          <w:spacing w:val="-1"/>
        </w:rPr>
        <w:t>i</w:t>
      </w:r>
      <w:r>
        <w:rPr>
          <w:rFonts w:ascii="Georgia" w:eastAsia="Georgia" w:hAnsi="Georgia" w:cs="Georgia"/>
        </w:rPr>
        <w:t>e</w:t>
      </w:r>
      <w:r>
        <w:rPr>
          <w:rFonts w:ascii="Georgia" w:eastAsia="Georgia" w:hAnsi="Georgia" w:cs="Georgia"/>
          <w:spacing w:val="2"/>
        </w:rPr>
        <w:t>v</w:t>
      </w:r>
      <w:r>
        <w:rPr>
          <w:rFonts w:ascii="Georgia" w:eastAsia="Georgia" w:hAnsi="Georgia" w:cs="Georgia"/>
        </w:rPr>
        <w:t xml:space="preserve">e </w:t>
      </w:r>
      <w:r>
        <w:rPr>
          <w:rFonts w:ascii="Georgia" w:eastAsia="Georgia" w:hAnsi="Georgia" w:cs="Georgia"/>
          <w:spacing w:val="1"/>
        </w:rPr>
        <w:t>to</w:t>
      </w:r>
      <w:r>
        <w:rPr>
          <w:rFonts w:ascii="Georgia" w:eastAsia="Georgia" w:hAnsi="Georgia" w:cs="Georgia"/>
          <w:spacing w:val="-1"/>
        </w:rPr>
        <w:t>g</w:t>
      </w:r>
      <w:r>
        <w:rPr>
          <w:rFonts w:ascii="Georgia" w:eastAsia="Georgia" w:hAnsi="Georgia" w:cs="Georgia"/>
        </w:rPr>
        <w:t>e</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2"/>
        </w:rPr>
        <w:t>r</w:t>
      </w:r>
      <w:r>
        <w:rPr>
          <w:rFonts w:ascii="Georgia" w:eastAsia="Georgia" w:hAnsi="Georgia" w:cs="Georgia"/>
        </w:rPr>
        <w:t>.</w:t>
      </w:r>
    </w:p>
    <w:p w14:paraId="266E0DEF" w14:textId="77777777" w:rsidR="00BE0D76" w:rsidRDefault="00BE0D76">
      <w:pPr>
        <w:spacing w:before="10" w:line="120" w:lineRule="exact"/>
        <w:rPr>
          <w:sz w:val="13"/>
          <w:szCs w:val="13"/>
        </w:rPr>
      </w:pPr>
    </w:p>
    <w:p w14:paraId="67194072" w14:textId="77777777" w:rsidR="00BE0D76" w:rsidRDefault="00BE0D76">
      <w:pPr>
        <w:spacing w:line="200" w:lineRule="exact"/>
      </w:pPr>
    </w:p>
    <w:p w14:paraId="4ECA3F36" w14:textId="77777777" w:rsidR="00BE0D76" w:rsidRDefault="00BE0D76">
      <w:pPr>
        <w:spacing w:line="200" w:lineRule="exact"/>
      </w:pPr>
    </w:p>
    <w:p w14:paraId="3FE7E6BD" w14:textId="77777777" w:rsidR="00BE0D76" w:rsidRDefault="00353C89">
      <w:pPr>
        <w:ind w:left="120"/>
        <w:rPr>
          <w:rFonts w:ascii="Georgia" w:eastAsia="Georgia" w:hAnsi="Georgia" w:cs="Georgia"/>
        </w:rPr>
      </w:pPr>
      <w:r>
        <w:rPr>
          <w:rFonts w:ascii="Georgia" w:eastAsia="Georgia" w:hAnsi="Georgia" w:cs="Georgia"/>
          <w:spacing w:val="1"/>
        </w:rPr>
        <w:t>Fo</w:t>
      </w:r>
      <w:r>
        <w:rPr>
          <w:rFonts w:ascii="Georgia" w:eastAsia="Georgia" w:hAnsi="Georgia" w:cs="Georgia"/>
        </w:rPr>
        <w:t>r</w:t>
      </w:r>
      <w:r>
        <w:rPr>
          <w:rFonts w:ascii="Georgia" w:eastAsia="Georgia" w:hAnsi="Georgia" w:cs="Georgia"/>
          <w:spacing w:val="-3"/>
        </w:rPr>
        <w:t xml:space="preserve"> </w:t>
      </w:r>
      <w:r>
        <w:rPr>
          <w:rFonts w:ascii="Georgia" w:eastAsia="Georgia" w:hAnsi="Georgia" w:cs="Georgia"/>
        </w:rPr>
        <w:t>exam</w:t>
      </w:r>
      <w:r>
        <w:rPr>
          <w:rFonts w:ascii="Georgia" w:eastAsia="Georgia" w:hAnsi="Georgia" w:cs="Georgia"/>
          <w:spacing w:val="-1"/>
        </w:rPr>
        <w:t>p</w:t>
      </w:r>
      <w:r>
        <w:rPr>
          <w:rFonts w:ascii="Georgia" w:eastAsia="Georgia" w:hAnsi="Georgia" w:cs="Georgia"/>
          <w:spacing w:val="3"/>
        </w:rPr>
        <w:t>l</w:t>
      </w:r>
      <w:r>
        <w:rPr>
          <w:rFonts w:ascii="Georgia" w:eastAsia="Georgia" w:hAnsi="Georgia" w:cs="Georgia"/>
        </w:rPr>
        <w:t>e:</w:t>
      </w:r>
    </w:p>
    <w:p w14:paraId="3E8BBE9F" w14:textId="77777777" w:rsidR="00BE0D76" w:rsidRDefault="00BE0D76">
      <w:pPr>
        <w:spacing w:before="2" w:line="180" w:lineRule="exact"/>
        <w:rPr>
          <w:sz w:val="19"/>
          <w:szCs w:val="19"/>
        </w:rPr>
      </w:pPr>
    </w:p>
    <w:p w14:paraId="121CAB10" w14:textId="77777777" w:rsidR="00BE0D76" w:rsidRDefault="00353C89">
      <w:pPr>
        <w:ind w:left="840"/>
        <w:rPr>
          <w:rFonts w:ascii="Georgia" w:eastAsia="Georgia" w:hAnsi="Georgia" w:cs="Georgia"/>
        </w:rPr>
      </w:pPr>
      <w:r>
        <w:rPr>
          <w:w w:val="130"/>
        </w:rPr>
        <w:t xml:space="preserve">•   </w:t>
      </w:r>
      <w:r>
        <w:rPr>
          <w:spacing w:val="8"/>
          <w:w w:val="130"/>
        </w:rPr>
        <w:t xml:space="preserve"> </w:t>
      </w:r>
      <w:r>
        <w:rPr>
          <w:rFonts w:ascii="Georgia" w:eastAsia="Georgia" w:hAnsi="Georgia" w:cs="Georgia"/>
          <w:spacing w:val="-1"/>
          <w:position w:val="1"/>
        </w:rPr>
        <w:t>I</w:t>
      </w:r>
      <w:r>
        <w:rPr>
          <w:rFonts w:ascii="Georgia" w:eastAsia="Georgia" w:hAnsi="Georgia" w:cs="Georgia"/>
          <w:position w:val="1"/>
        </w:rPr>
        <w:t>m</w:t>
      </w:r>
      <w:r>
        <w:rPr>
          <w:rFonts w:ascii="Georgia" w:eastAsia="Georgia" w:hAnsi="Georgia" w:cs="Georgia"/>
          <w:spacing w:val="1"/>
          <w:position w:val="1"/>
        </w:rPr>
        <w:t>p</w:t>
      </w:r>
      <w:r>
        <w:rPr>
          <w:rFonts w:ascii="Georgia" w:eastAsia="Georgia" w:hAnsi="Georgia" w:cs="Georgia"/>
          <w:position w:val="1"/>
        </w:rPr>
        <w:t>r</w:t>
      </w:r>
      <w:r>
        <w:rPr>
          <w:rFonts w:ascii="Georgia" w:eastAsia="Georgia" w:hAnsi="Georgia" w:cs="Georgia"/>
          <w:spacing w:val="1"/>
          <w:position w:val="1"/>
        </w:rPr>
        <w:t>o</w:t>
      </w:r>
      <w:r>
        <w:rPr>
          <w:rFonts w:ascii="Georgia" w:eastAsia="Georgia" w:hAnsi="Georgia" w:cs="Georgia"/>
          <w:spacing w:val="-1"/>
          <w:position w:val="1"/>
        </w:rPr>
        <w:t>v</w:t>
      </w:r>
      <w:r>
        <w:rPr>
          <w:rFonts w:ascii="Georgia" w:eastAsia="Georgia" w:hAnsi="Georgia" w:cs="Georgia"/>
          <w:position w:val="1"/>
        </w:rPr>
        <w:t>e</w:t>
      </w:r>
      <w:r>
        <w:rPr>
          <w:rFonts w:ascii="Georgia" w:eastAsia="Georgia" w:hAnsi="Georgia" w:cs="Georgia"/>
          <w:spacing w:val="-8"/>
          <w:position w:val="1"/>
        </w:rPr>
        <w:t xml:space="preserve"> </w:t>
      </w:r>
      <w:r>
        <w:rPr>
          <w:rFonts w:ascii="Georgia" w:eastAsia="Georgia" w:hAnsi="Georgia" w:cs="Georgia"/>
          <w:spacing w:val="3"/>
          <w:position w:val="1"/>
        </w:rPr>
        <w:t>t</w:t>
      </w:r>
      <w:r>
        <w:rPr>
          <w:rFonts w:ascii="Georgia" w:eastAsia="Georgia" w:hAnsi="Georgia" w:cs="Georgia"/>
          <w:spacing w:val="-1"/>
          <w:position w:val="1"/>
        </w:rPr>
        <w:t>h</w:t>
      </w:r>
      <w:r>
        <w:rPr>
          <w:rFonts w:ascii="Georgia" w:eastAsia="Georgia" w:hAnsi="Georgia" w:cs="Georgia"/>
          <w:position w:val="1"/>
        </w:rPr>
        <w:t>e</w:t>
      </w:r>
      <w:r>
        <w:rPr>
          <w:rFonts w:ascii="Georgia" w:eastAsia="Georgia" w:hAnsi="Georgia" w:cs="Georgia"/>
          <w:spacing w:val="-1"/>
          <w:position w:val="1"/>
        </w:rPr>
        <w:t xml:space="preserve"> q</w:t>
      </w:r>
      <w:r>
        <w:rPr>
          <w:rFonts w:ascii="Georgia" w:eastAsia="Georgia" w:hAnsi="Georgia" w:cs="Georgia"/>
          <w:spacing w:val="1"/>
          <w:position w:val="1"/>
        </w:rPr>
        <w:t>u</w:t>
      </w:r>
      <w:r>
        <w:rPr>
          <w:rFonts w:ascii="Georgia" w:eastAsia="Georgia" w:hAnsi="Georgia" w:cs="Georgia"/>
          <w:position w:val="1"/>
        </w:rPr>
        <w:t>a</w:t>
      </w:r>
      <w:r>
        <w:rPr>
          <w:rFonts w:ascii="Georgia" w:eastAsia="Georgia" w:hAnsi="Georgia" w:cs="Georgia"/>
          <w:spacing w:val="1"/>
          <w:position w:val="1"/>
        </w:rPr>
        <w:t>l</w:t>
      </w:r>
      <w:r>
        <w:rPr>
          <w:rFonts w:ascii="Georgia" w:eastAsia="Georgia" w:hAnsi="Georgia" w:cs="Georgia"/>
          <w:spacing w:val="-1"/>
          <w:position w:val="1"/>
        </w:rPr>
        <w:t>i</w:t>
      </w:r>
      <w:r>
        <w:rPr>
          <w:rFonts w:ascii="Georgia" w:eastAsia="Georgia" w:hAnsi="Georgia" w:cs="Georgia"/>
          <w:spacing w:val="1"/>
          <w:position w:val="1"/>
        </w:rPr>
        <w:t>t</w:t>
      </w:r>
      <w:r>
        <w:rPr>
          <w:rFonts w:ascii="Georgia" w:eastAsia="Georgia" w:hAnsi="Georgia" w:cs="Georgia"/>
          <w:position w:val="1"/>
        </w:rPr>
        <w:t>y</w:t>
      </w:r>
      <w:r>
        <w:rPr>
          <w:rFonts w:ascii="Georgia" w:eastAsia="Georgia" w:hAnsi="Georgia" w:cs="Georgia"/>
          <w:spacing w:val="-6"/>
          <w:position w:val="1"/>
        </w:rPr>
        <w:t xml:space="preserve"> </w:t>
      </w:r>
      <w:r>
        <w:rPr>
          <w:rFonts w:ascii="Georgia" w:eastAsia="Georgia" w:hAnsi="Georgia" w:cs="Georgia"/>
          <w:spacing w:val="1"/>
          <w:position w:val="1"/>
        </w:rPr>
        <w:t>o</w:t>
      </w:r>
      <w:r>
        <w:rPr>
          <w:rFonts w:ascii="Georgia" w:eastAsia="Georgia" w:hAnsi="Georgia" w:cs="Georgia"/>
          <w:position w:val="1"/>
        </w:rPr>
        <w:t>f</w:t>
      </w:r>
      <w:r>
        <w:rPr>
          <w:rFonts w:ascii="Georgia" w:eastAsia="Georgia" w:hAnsi="Georgia" w:cs="Georgia"/>
          <w:spacing w:val="-2"/>
          <w:position w:val="1"/>
        </w:rPr>
        <w:t xml:space="preserve"> </w:t>
      </w:r>
      <w:r>
        <w:rPr>
          <w:rFonts w:ascii="Georgia" w:eastAsia="Georgia" w:hAnsi="Georgia" w:cs="Georgia"/>
          <w:position w:val="1"/>
        </w:rPr>
        <w:t>e</w:t>
      </w:r>
      <w:r>
        <w:rPr>
          <w:rFonts w:ascii="Georgia" w:eastAsia="Georgia" w:hAnsi="Georgia" w:cs="Georgia"/>
          <w:spacing w:val="1"/>
          <w:position w:val="1"/>
        </w:rPr>
        <w:t>du</w:t>
      </w:r>
      <w:r>
        <w:rPr>
          <w:rFonts w:ascii="Georgia" w:eastAsia="Georgia" w:hAnsi="Georgia" w:cs="Georgia"/>
          <w:spacing w:val="3"/>
          <w:position w:val="1"/>
        </w:rPr>
        <w:t>c</w:t>
      </w:r>
      <w:r>
        <w:rPr>
          <w:rFonts w:ascii="Georgia" w:eastAsia="Georgia" w:hAnsi="Georgia" w:cs="Georgia"/>
          <w:position w:val="1"/>
        </w:rPr>
        <w:t>a</w:t>
      </w:r>
      <w:r>
        <w:rPr>
          <w:rFonts w:ascii="Georgia" w:eastAsia="Georgia" w:hAnsi="Georgia" w:cs="Georgia"/>
          <w:spacing w:val="1"/>
          <w:position w:val="1"/>
        </w:rPr>
        <w:t>t</w:t>
      </w:r>
      <w:r>
        <w:rPr>
          <w:rFonts w:ascii="Georgia" w:eastAsia="Georgia" w:hAnsi="Georgia" w:cs="Georgia"/>
          <w:spacing w:val="-1"/>
          <w:position w:val="1"/>
        </w:rPr>
        <w:t>i</w:t>
      </w:r>
      <w:r>
        <w:rPr>
          <w:rFonts w:ascii="Georgia" w:eastAsia="Georgia" w:hAnsi="Georgia" w:cs="Georgia"/>
          <w:spacing w:val="1"/>
          <w:position w:val="1"/>
        </w:rPr>
        <w:t>o</w:t>
      </w:r>
      <w:r>
        <w:rPr>
          <w:rFonts w:ascii="Georgia" w:eastAsia="Georgia" w:hAnsi="Georgia" w:cs="Georgia"/>
          <w:position w:val="1"/>
        </w:rPr>
        <w:t>n</w:t>
      </w:r>
      <w:r>
        <w:rPr>
          <w:rFonts w:ascii="Georgia" w:eastAsia="Georgia" w:hAnsi="Georgia" w:cs="Georgia"/>
          <w:spacing w:val="-9"/>
          <w:position w:val="1"/>
        </w:rPr>
        <w:t xml:space="preserve"> </w:t>
      </w:r>
      <w:r>
        <w:rPr>
          <w:rFonts w:ascii="Georgia" w:eastAsia="Georgia" w:hAnsi="Georgia" w:cs="Georgia"/>
          <w:position w:val="1"/>
        </w:rPr>
        <w:t>s</w:t>
      </w:r>
      <w:r>
        <w:rPr>
          <w:rFonts w:ascii="Georgia" w:eastAsia="Georgia" w:hAnsi="Georgia" w:cs="Georgia"/>
          <w:spacing w:val="1"/>
          <w:position w:val="1"/>
        </w:rPr>
        <w:t>tud</w:t>
      </w:r>
      <w:r>
        <w:rPr>
          <w:rFonts w:ascii="Georgia" w:eastAsia="Georgia" w:hAnsi="Georgia" w:cs="Georgia"/>
          <w:position w:val="1"/>
        </w:rPr>
        <w:t>en</w:t>
      </w:r>
      <w:r>
        <w:rPr>
          <w:rFonts w:ascii="Georgia" w:eastAsia="Georgia" w:hAnsi="Georgia" w:cs="Georgia"/>
          <w:spacing w:val="1"/>
          <w:position w:val="1"/>
        </w:rPr>
        <w:t>t</w:t>
      </w:r>
      <w:r>
        <w:rPr>
          <w:rFonts w:ascii="Georgia" w:eastAsia="Georgia" w:hAnsi="Georgia" w:cs="Georgia"/>
          <w:position w:val="1"/>
        </w:rPr>
        <w:t>s</w:t>
      </w:r>
      <w:r>
        <w:rPr>
          <w:rFonts w:ascii="Georgia" w:eastAsia="Georgia" w:hAnsi="Georgia" w:cs="Georgia"/>
          <w:spacing w:val="-8"/>
          <w:position w:val="1"/>
        </w:rPr>
        <w:t xml:space="preserve"> </w:t>
      </w:r>
      <w:r>
        <w:rPr>
          <w:rFonts w:ascii="Georgia" w:eastAsia="Georgia" w:hAnsi="Georgia" w:cs="Georgia"/>
          <w:position w:val="1"/>
        </w:rPr>
        <w:t>re</w:t>
      </w:r>
      <w:r>
        <w:rPr>
          <w:rFonts w:ascii="Georgia" w:eastAsia="Georgia" w:hAnsi="Georgia" w:cs="Georgia"/>
          <w:spacing w:val="1"/>
          <w:position w:val="1"/>
        </w:rPr>
        <w:t>c</w:t>
      </w:r>
      <w:r>
        <w:rPr>
          <w:rFonts w:ascii="Georgia" w:eastAsia="Georgia" w:hAnsi="Georgia" w:cs="Georgia"/>
          <w:position w:val="1"/>
        </w:rPr>
        <w:t>e</w:t>
      </w:r>
      <w:r>
        <w:rPr>
          <w:rFonts w:ascii="Georgia" w:eastAsia="Georgia" w:hAnsi="Georgia" w:cs="Georgia"/>
          <w:spacing w:val="2"/>
          <w:position w:val="1"/>
        </w:rPr>
        <w:t>i</w:t>
      </w:r>
      <w:r>
        <w:rPr>
          <w:rFonts w:ascii="Georgia" w:eastAsia="Georgia" w:hAnsi="Georgia" w:cs="Georgia"/>
          <w:spacing w:val="-1"/>
          <w:position w:val="1"/>
        </w:rPr>
        <w:t>v</w:t>
      </w:r>
      <w:r>
        <w:rPr>
          <w:rFonts w:ascii="Georgia" w:eastAsia="Georgia" w:hAnsi="Georgia" w:cs="Georgia"/>
          <w:position w:val="1"/>
        </w:rPr>
        <w:t>e</w:t>
      </w:r>
      <w:r>
        <w:rPr>
          <w:rFonts w:ascii="Georgia" w:eastAsia="Georgia" w:hAnsi="Georgia" w:cs="Georgia"/>
          <w:spacing w:val="-6"/>
          <w:position w:val="1"/>
        </w:rPr>
        <w:t xml:space="preserve"> </w:t>
      </w:r>
      <w:r>
        <w:rPr>
          <w:rFonts w:ascii="Georgia" w:eastAsia="Georgia" w:hAnsi="Georgia" w:cs="Georgia"/>
          <w:position w:val="1"/>
        </w:rPr>
        <w:t>at</w:t>
      </w:r>
      <w:r>
        <w:rPr>
          <w:rFonts w:ascii="Georgia" w:eastAsia="Georgia" w:hAnsi="Georgia" w:cs="Georgia"/>
          <w:spacing w:val="1"/>
          <w:position w:val="1"/>
        </w:rPr>
        <w:t xml:space="preserve"> </w:t>
      </w:r>
      <w:r>
        <w:rPr>
          <w:rFonts w:ascii="Georgia" w:eastAsia="Georgia" w:hAnsi="Georgia" w:cs="Georgia"/>
          <w:spacing w:val="-1"/>
          <w:position w:val="1"/>
        </w:rPr>
        <w:t>C</w:t>
      </w:r>
      <w:r>
        <w:rPr>
          <w:rFonts w:ascii="Georgia" w:eastAsia="Georgia" w:hAnsi="Georgia" w:cs="Georgia"/>
          <w:spacing w:val="1"/>
          <w:position w:val="1"/>
        </w:rPr>
        <w:t>o</w:t>
      </w:r>
      <w:r>
        <w:rPr>
          <w:rFonts w:ascii="Georgia" w:eastAsia="Georgia" w:hAnsi="Georgia" w:cs="Georgia"/>
          <w:position w:val="1"/>
        </w:rPr>
        <w:t>mm</w:t>
      </w:r>
      <w:r>
        <w:rPr>
          <w:rFonts w:ascii="Georgia" w:eastAsia="Georgia" w:hAnsi="Georgia" w:cs="Georgia"/>
          <w:spacing w:val="1"/>
          <w:position w:val="1"/>
        </w:rPr>
        <w:t>u</w:t>
      </w:r>
      <w:r>
        <w:rPr>
          <w:rFonts w:ascii="Georgia" w:eastAsia="Georgia" w:hAnsi="Georgia" w:cs="Georgia"/>
          <w:position w:val="1"/>
        </w:rPr>
        <w:t>n</w:t>
      </w:r>
      <w:r>
        <w:rPr>
          <w:rFonts w:ascii="Georgia" w:eastAsia="Georgia" w:hAnsi="Georgia" w:cs="Georgia"/>
          <w:spacing w:val="-1"/>
          <w:position w:val="1"/>
        </w:rPr>
        <w:t>i</w:t>
      </w:r>
      <w:r>
        <w:rPr>
          <w:rFonts w:ascii="Georgia" w:eastAsia="Georgia" w:hAnsi="Georgia" w:cs="Georgia"/>
          <w:spacing w:val="1"/>
          <w:position w:val="1"/>
        </w:rPr>
        <w:t>t</w:t>
      </w:r>
      <w:r>
        <w:rPr>
          <w:rFonts w:ascii="Georgia" w:eastAsia="Georgia" w:hAnsi="Georgia" w:cs="Georgia"/>
          <w:position w:val="1"/>
        </w:rPr>
        <w:t>y</w:t>
      </w:r>
      <w:r>
        <w:rPr>
          <w:rFonts w:ascii="Georgia" w:eastAsia="Georgia" w:hAnsi="Georgia" w:cs="Georgia"/>
          <w:spacing w:val="-10"/>
          <w:position w:val="1"/>
        </w:rPr>
        <w:t xml:space="preserve"> </w:t>
      </w:r>
      <w:r>
        <w:rPr>
          <w:rFonts w:ascii="Georgia" w:eastAsia="Georgia" w:hAnsi="Georgia" w:cs="Georgia"/>
          <w:spacing w:val="1"/>
          <w:position w:val="1"/>
        </w:rPr>
        <w:t>P</w:t>
      </w:r>
      <w:r>
        <w:rPr>
          <w:rFonts w:ascii="Georgia" w:eastAsia="Georgia" w:hAnsi="Georgia" w:cs="Georgia"/>
          <w:spacing w:val="2"/>
          <w:position w:val="1"/>
        </w:rPr>
        <w:t>r</w:t>
      </w:r>
      <w:r>
        <w:rPr>
          <w:rFonts w:ascii="Georgia" w:eastAsia="Georgia" w:hAnsi="Georgia" w:cs="Georgia"/>
          <w:spacing w:val="-1"/>
          <w:position w:val="1"/>
        </w:rPr>
        <w:t>i</w:t>
      </w:r>
      <w:r>
        <w:rPr>
          <w:rFonts w:ascii="Georgia" w:eastAsia="Georgia" w:hAnsi="Georgia" w:cs="Georgia"/>
          <w:position w:val="1"/>
        </w:rPr>
        <w:t>mary</w:t>
      </w:r>
      <w:r>
        <w:rPr>
          <w:rFonts w:ascii="Georgia" w:eastAsia="Georgia" w:hAnsi="Georgia" w:cs="Georgia"/>
          <w:spacing w:val="-7"/>
          <w:position w:val="1"/>
        </w:rPr>
        <w:t xml:space="preserve"> </w:t>
      </w:r>
      <w:r>
        <w:rPr>
          <w:rFonts w:ascii="Georgia" w:eastAsia="Georgia" w:hAnsi="Georgia" w:cs="Georgia"/>
          <w:spacing w:val="1"/>
          <w:position w:val="1"/>
        </w:rPr>
        <w:t>Sc</w:t>
      </w:r>
      <w:r>
        <w:rPr>
          <w:rFonts w:ascii="Georgia" w:eastAsia="Georgia" w:hAnsi="Georgia" w:cs="Georgia"/>
          <w:spacing w:val="-1"/>
          <w:position w:val="1"/>
        </w:rPr>
        <w:t>h</w:t>
      </w:r>
      <w:r>
        <w:rPr>
          <w:rFonts w:ascii="Georgia" w:eastAsia="Georgia" w:hAnsi="Georgia" w:cs="Georgia"/>
          <w:spacing w:val="1"/>
          <w:position w:val="1"/>
        </w:rPr>
        <w:t>oo</w:t>
      </w:r>
      <w:r>
        <w:rPr>
          <w:rFonts w:ascii="Georgia" w:eastAsia="Georgia" w:hAnsi="Georgia" w:cs="Georgia"/>
          <w:position w:val="1"/>
        </w:rPr>
        <w:t>l</w:t>
      </w:r>
    </w:p>
    <w:p w14:paraId="70DB3B5C" w14:textId="77777777" w:rsidR="00BE0D76" w:rsidRDefault="00BE0D76">
      <w:pPr>
        <w:spacing w:before="3" w:line="180" w:lineRule="exact"/>
        <w:rPr>
          <w:sz w:val="18"/>
          <w:szCs w:val="18"/>
        </w:rPr>
      </w:pPr>
    </w:p>
    <w:p w14:paraId="25811B41" w14:textId="77777777" w:rsidR="00BE0D76" w:rsidRDefault="00353C89">
      <w:pPr>
        <w:ind w:left="840"/>
        <w:rPr>
          <w:rFonts w:ascii="Georgia" w:eastAsia="Georgia" w:hAnsi="Georgia" w:cs="Georgia"/>
        </w:rPr>
      </w:pPr>
      <w:r>
        <w:rPr>
          <w:w w:val="130"/>
        </w:rPr>
        <w:t xml:space="preserve">•   </w:t>
      </w:r>
      <w:r>
        <w:rPr>
          <w:spacing w:val="8"/>
          <w:w w:val="130"/>
        </w:rPr>
        <w:t xml:space="preserve"> </w:t>
      </w:r>
      <w:r>
        <w:rPr>
          <w:rFonts w:ascii="Georgia" w:eastAsia="Georgia" w:hAnsi="Georgia" w:cs="Georgia"/>
          <w:spacing w:val="-1"/>
          <w:position w:val="1"/>
        </w:rPr>
        <w:t>I</w:t>
      </w:r>
      <w:r>
        <w:rPr>
          <w:rFonts w:ascii="Georgia" w:eastAsia="Georgia" w:hAnsi="Georgia" w:cs="Georgia"/>
          <w:position w:val="1"/>
        </w:rPr>
        <w:t>m</w:t>
      </w:r>
      <w:r>
        <w:rPr>
          <w:rFonts w:ascii="Georgia" w:eastAsia="Georgia" w:hAnsi="Georgia" w:cs="Georgia"/>
          <w:spacing w:val="1"/>
          <w:position w:val="1"/>
        </w:rPr>
        <w:t>p</w:t>
      </w:r>
      <w:r>
        <w:rPr>
          <w:rFonts w:ascii="Georgia" w:eastAsia="Georgia" w:hAnsi="Georgia" w:cs="Georgia"/>
          <w:position w:val="1"/>
        </w:rPr>
        <w:t>r</w:t>
      </w:r>
      <w:r>
        <w:rPr>
          <w:rFonts w:ascii="Georgia" w:eastAsia="Georgia" w:hAnsi="Georgia" w:cs="Georgia"/>
          <w:spacing w:val="1"/>
          <w:position w:val="1"/>
        </w:rPr>
        <w:t>o</w:t>
      </w:r>
      <w:r>
        <w:rPr>
          <w:rFonts w:ascii="Georgia" w:eastAsia="Georgia" w:hAnsi="Georgia" w:cs="Georgia"/>
          <w:spacing w:val="-1"/>
          <w:position w:val="1"/>
        </w:rPr>
        <w:t>v</w:t>
      </w:r>
      <w:r>
        <w:rPr>
          <w:rFonts w:ascii="Georgia" w:eastAsia="Georgia" w:hAnsi="Georgia" w:cs="Georgia"/>
          <w:position w:val="1"/>
        </w:rPr>
        <w:t>e</w:t>
      </w:r>
      <w:r>
        <w:rPr>
          <w:rFonts w:ascii="Georgia" w:eastAsia="Georgia" w:hAnsi="Georgia" w:cs="Georgia"/>
          <w:spacing w:val="-8"/>
          <w:position w:val="1"/>
        </w:rPr>
        <w:t xml:space="preserve"> </w:t>
      </w:r>
      <w:r>
        <w:rPr>
          <w:rFonts w:ascii="Georgia" w:eastAsia="Georgia" w:hAnsi="Georgia" w:cs="Georgia"/>
          <w:spacing w:val="3"/>
          <w:position w:val="1"/>
        </w:rPr>
        <w:t>t</w:t>
      </w:r>
      <w:r>
        <w:rPr>
          <w:rFonts w:ascii="Georgia" w:eastAsia="Georgia" w:hAnsi="Georgia" w:cs="Georgia"/>
          <w:spacing w:val="-1"/>
          <w:position w:val="1"/>
        </w:rPr>
        <w:t>h</w:t>
      </w:r>
      <w:r>
        <w:rPr>
          <w:rFonts w:ascii="Georgia" w:eastAsia="Georgia" w:hAnsi="Georgia" w:cs="Georgia"/>
          <w:position w:val="1"/>
        </w:rPr>
        <w:t>e</w:t>
      </w:r>
      <w:r>
        <w:rPr>
          <w:rFonts w:ascii="Georgia" w:eastAsia="Georgia" w:hAnsi="Georgia" w:cs="Georgia"/>
          <w:spacing w:val="-1"/>
          <w:position w:val="1"/>
        </w:rPr>
        <w:t xml:space="preserve"> q</w:t>
      </w:r>
      <w:r>
        <w:rPr>
          <w:rFonts w:ascii="Georgia" w:eastAsia="Georgia" w:hAnsi="Georgia" w:cs="Georgia"/>
          <w:spacing w:val="1"/>
          <w:position w:val="1"/>
        </w:rPr>
        <w:t>u</w:t>
      </w:r>
      <w:r>
        <w:rPr>
          <w:rFonts w:ascii="Georgia" w:eastAsia="Georgia" w:hAnsi="Georgia" w:cs="Georgia"/>
          <w:position w:val="1"/>
        </w:rPr>
        <w:t>a</w:t>
      </w:r>
      <w:r>
        <w:rPr>
          <w:rFonts w:ascii="Georgia" w:eastAsia="Georgia" w:hAnsi="Georgia" w:cs="Georgia"/>
          <w:spacing w:val="1"/>
          <w:position w:val="1"/>
        </w:rPr>
        <w:t>l</w:t>
      </w:r>
      <w:r>
        <w:rPr>
          <w:rFonts w:ascii="Georgia" w:eastAsia="Georgia" w:hAnsi="Georgia" w:cs="Georgia"/>
          <w:spacing w:val="-1"/>
          <w:position w:val="1"/>
        </w:rPr>
        <w:t>i</w:t>
      </w:r>
      <w:r>
        <w:rPr>
          <w:rFonts w:ascii="Georgia" w:eastAsia="Georgia" w:hAnsi="Georgia" w:cs="Georgia"/>
          <w:spacing w:val="1"/>
          <w:position w:val="1"/>
        </w:rPr>
        <w:t>t</w:t>
      </w:r>
      <w:r>
        <w:rPr>
          <w:rFonts w:ascii="Georgia" w:eastAsia="Georgia" w:hAnsi="Georgia" w:cs="Georgia"/>
          <w:position w:val="1"/>
        </w:rPr>
        <w:t>y</w:t>
      </w:r>
      <w:r>
        <w:rPr>
          <w:rFonts w:ascii="Georgia" w:eastAsia="Georgia" w:hAnsi="Georgia" w:cs="Georgia"/>
          <w:spacing w:val="-6"/>
          <w:position w:val="1"/>
        </w:rPr>
        <w:t xml:space="preserve"> </w:t>
      </w:r>
      <w:r>
        <w:rPr>
          <w:rFonts w:ascii="Georgia" w:eastAsia="Georgia" w:hAnsi="Georgia" w:cs="Georgia"/>
          <w:spacing w:val="1"/>
          <w:position w:val="1"/>
        </w:rPr>
        <w:t>o</w:t>
      </w:r>
      <w:r>
        <w:rPr>
          <w:rFonts w:ascii="Georgia" w:eastAsia="Georgia" w:hAnsi="Georgia" w:cs="Georgia"/>
          <w:position w:val="1"/>
        </w:rPr>
        <w:t>f</w:t>
      </w:r>
      <w:r>
        <w:rPr>
          <w:rFonts w:ascii="Georgia" w:eastAsia="Georgia" w:hAnsi="Georgia" w:cs="Georgia"/>
          <w:spacing w:val="-2"/>
          <w:position w:val="1"/>
        </w:rPr>
        <w:t xml:space="preserve"> </w:t>
      </w:r>
      <w:r>
        <w:rPr>
          <w:rFonts w:ascii="Georgia" w:eastAsia="Georgia" w:hAnsi="Georgia" w:cs="Georgia"/>
          <w:spacing w:val="1"/>
          <w:position w:val="1"/>
        </w:rPr>
        <w:t>c</w:t>
      </w:r>
      <w:r>
        <w:rPr>
          <w:rFonts w:ascii="Georgia" w:eastAsia="Georgia" w:hAnsi="Georgia" w:cs="Georgia"/>
          <w:position w:val="1"/>
        </w:rPr>
        <w:t>are</w:t>
      </w:r>
      <w:r>
        <w:rPr>
          <w:rFonts w:ascii="Georgia" w:eastAsia="Georgia" w:hAnsi="Georgia" w:cs="Georgia"/>
          <w:spacing w:val="-2"/>
          <w:position w:val="1"/>
        </w:rPr>
        <w:t xml:space="preserve"> </w:t>
      </w:r>
      <w:r>
        <w:rPr>
          <w:rFonts w:ascii="Georgia" w:eastAsia="Georgia" w:hAnsi="Georgia" w:cs="Georgia"/>
          <w:position w:val="1"/>
        </w:rPr>
        <w:t>f</w:t>
      </w:r>
      <w:r>
        <w:rPr>
          <w:rFonts w:ascii="Georgia" w:eastAsia="Georgia" w:hAnsi="Georgia" w:cs="Georgia"/>
          <w:spacing w:val="1"/>
          <w:position w:val="1"/>
        </w:rPr>
        <w:t>o</w:t>
      </w:r>
      <w:r>
        <w:rPr>
          <w:rFonts w:ascii="Georgia" w:eastAsia="Georgia" w:hAnsi="Georgia" w:cs="Georgia"/>
          <w:position w:val="1"/>
        </w:rPr>
        <w:t>r</w:t>
      </w:r>
      <w:r>
        <w:rPr>
          <w:rFonts w:ascii="Georgia" w:eastAsia="Georgia" w:hAnsi="Georgia" w:cs="Georgia"/>
          <w:spacing w:val="-3"/>
          <w:position w:val="1"/>
        </w:rPr>
        <w:t xml:space="preserve"> </w:t>
      </w:r>
      <w:r>
        <w:rPr>
          <w:rFonts w:ascii="Georgia" w:eastAsia="Georgia" w:hAnsi="Georgia" w:cs="Georgia"/>
          <w:spacing w:val="1"/>
          <w:position w:val="1"/>
        </w:rPr>
        <w:t>c</w:t>
      </w:r>
      <w:r>
        <w:rPr>
          <w:rFonts w:ascii="Georgia" w:eastAsia="Georgia" w:hAnsi="Georgia" w:cs="Georgia"/>
          <w:position w:val="1"/>
        </w:rPr>
        <w:t>an</w:t>
      </w:r>
      <w:r>
        <w:rPr>
          <w:rFonts w:ascii="Georgia" w:eastAsia="Georgia" w:hAnsi="Georgia" w:cs="Georgia"/>
          <w:spacing w:val="1"/>
          <w:position w:val="1"/>
        </w:rPr>
        <w:t>c</w:t>
      </w:r>
      <w:r>
        <w:rPr>
          <w:rFonts w:ascii="Georgia" w:eastAsia="Georgia" w:hAnsi="Georgia" w:cs="Georgia"/>
          <w:position w:val="1"/>
        </w:rPr>
        <w:t>er</w:t>
      </w:r>
      <w:r>
        <w:rPr>
          <w:rFonts w:ascii="Georgia" w:eastAsia="Georgia" w:hAnsi="Georgia" w:cs="Georgia"/>
          <w:spacing w:val="-6"/>
          <w:position w:val="1"/>
        </w:rPr>
        <w:t xml:space="preserve"> </w:t>
      </w:r>
      <w:r>
        <w:rPr>
          <w:rFonts w:ascii="Georgia" w:eastAsia="Georgia" w:hAnsi="Georgia" w:cs="Georgia"/>
          <w:spacing w:val="-1"/>
          <w:position w:val="1"/>
        </w:rPr>
        <w:t>p</w:t>
      </w:r>
      <w:r>
        <w:rPr>
          <w:rFonts w:ascii="Georgia" w:eastAsia="Georgia" w:hAnsi="Georgia" w:cs="Georgia"/>
          <w:position w:val="1"/>
        </w:rPr>
        <w:t>a</w:t>
      </w:r>
      <w:r>
        <w:rPr>
          <w:rFonts w:ascii="Georgia" w:eastAsia="Georgia" w:hAnsi="Georgia" w:cs="Georgia"/>
          <w:spacing w:val="3"/>
          <w:position w:val="1"/>
        </w:rPr>
        <w:t>t</w:t>
      </w:r>
      <w:r>
        <w:rPr>
          <w:rFonts w:ascii="Georgia" w:eastAsia="Georgia" w:hAnsi="Georgia" w:cs="Georgia"/>
          <w:spacing w:val="-1"/>
          <w:position w:val="1"/>
        </w:rPr>
        <w:t>i</w:t>
      </w:r>
      <w:r>
        <w:rPr>
          <w:rFonts w:ascii="Georgia" w:eastAsia="Georgia" w:hAnsi="Georgia" w:cs="Georgia"/>
          <w:position w:val="1"/>
        </w:rPr>
        <w:t>en</w:t>
      </w:r>
      <w:r>
        <w:rPr>
          <w:rFonts w:ascii="Georgia" w:eastAsia="Georgia" w:hAnsi="Georgia" w:cs="Georgia"/>
          <w:spacing w:val="1"/>
          <w:position w:val="1"/>
        </w:rPr>
        <w:t>t</w:t>
      </w:r>
      <w:r>
        <w:rPr>
          <w:rFonts w:ascii="Georgia" w:eastAsia="Georgia" w:hAnsi="Georgia" w:cs="Georgia"/>
          <w:position w:val="1"/>
        </w:rPr>
        <w:t>s</w:t>
      </w:r>
      <w:r>
        <w:rPr>
          <w:rFonts w:ascii="Georgia" w:eastAsia="Georgia" w:hAnsi="Georgia" w:cs="Georgia"/>
          <w:spacing w:val="-7"/>
          <w:position w:val="1"/>
        </w:rPr>
        <w:t xml:space="preserve"> </w:t>
      </w:r>
      <w:r>
        <w:rPr>
          <w:rFonts w:ascii="Georgia" w:eastAsia="Georgia" w:hAnsi="Georgia" w:cs="Georgia"/>
          <w:position w:val="1"/>
        </w:rPr>
        <w:t>at</w:t>
      </w:r>
      <w:r>
        <w:rPr>
          <w:rFonts w:ascii="Georgia" w:eastAsia="Georgia" w:hAnsi="Georgia" w:cs="Georgia"/>
          <w:spacing w:val="-1"/>
          <w:position w:val="1"/>
        </w:rPr>
        <w:t xml:space="preserve"> C</w:t>
      </w:r>
      <w:r>
        <w:rPr>
          <w:rFonts w:ascii="Georgia" w:eastAsia="Georgia" w:hAnsi="Georgia" w:cs="Georgia"/>
          <w:spacing w:val="3"/>
          <w:position w:val="1"/>
        </w:rPr>
        <w:t>o</w:t>
      </w:r>
      <w:r>
        <w:rPr>
          <w:rFonts w:ascii="Georgia" w:eastAsia="Georgia" w:hAnsi="Georgia" w:cs="Georgia"/>
          <w:spacing w:val="2"/>
          <w:position w:val="1"/>
        </w:rPr>
        <w:t>m</w:t>
      </w:r>
      <w:r>
        <w:rPr>
          <w:rFonts w:ascii="Georgia" w:eastAsia="Georgia" w:hAnsi="Georgia" w:cs="Georgia"/>
          <w:position w:val="1"/>
        </w:rPr>
        <w:t>m</w:t>
      </w:r>
      <w:r>
        <w:rPr>
          <w:rFonts w:ascii="Georgia" w:eastAsia="Georgia" w:hAnsi="Georgia" w:cs="Georgia"/>
          <w:spacing w:val="1"/>
          <w:position w:val="1"/>
        </w:rPr>
        <w:t>u</w:t>
      </w:r>
      <w:r>
        <w:rPr>
          <w:rFonts w:ascii="Georgia" w:eastAsia="Georgia" w:hAnsi="Georgia" w:cs="Georgia"/>
          <w:position w:val="1"/>
        </w:rPr>
        <w:t>n</w:t>
      </w:r>
      <w:r>
        <w:rPr>
          <w:rFonts w:ascii="Georgia" w:eastAsia="Georgia" w:hAnsi="Georgia" w:cs="Georgia"/>
          <w:spacing w:val="-1"/>
          <w:position w:val="1"/>
        </w:rPr>
        <w:t>i</w:t>
      </w:r>
      <w:r>
        <w:rPr>
          <w:rFonts w:ascii="Georgia" w:eastAsia="Georgia" w:hAnsi="Georgia" w:cs="Georgia"/>
          <w:spacing w:val="1"/>
          <w:position w:val="1"/>
        </w:rPr>
        <w:t>t</w:t>
      </w:r>
      <w:r>
        <w:rPr>
          <w:rFonts w:ascii="Georgia" w:eastAsia="Georgia" w:hAnsi="Georgia" w:cs="Georgia"/>
          <w:position w:val="1"/>
        </w:rPr>
        <w:t>y</w:t>
      </w:r>
      <w:r>
        <w:rPr>
          <w:rFonts w:ascii="Georgia" w:eastAsia="Georgia" w:hAnsi="Georgia" w:cs="Georgia"/>
          <w:spacing w:val="-10"/>
          <w:position w:val="1"/>
        </w:rPr>
        <w:t xml:space="preserve"> </w:t>
      </w:r>
      <w:r>
        <w:rPr>
          <w:rFonts w:ascii="Georgia" w:eastAsia="Georgia" w:hAnsi="Georgia" w:cs="Georgia"/>
          <w:spacing w:val="1"/>
          <w:position w:val="1"/>
        </w:rPr>
        <w:t>Ho</w:t>
      </w:r>
      <w:r>
        <w:rPr>
          <w:rFonts w:ascii="Georgia" w:eastAsia="Georgia" w:hAnsi="Georgia" w:cs="Georgia"/>
          <w:position w:val="1"/>
        </w:rPr>
        <w:t>s</w:t>
      </w:r>
      <w:r>
        <w:rPr>
          <w:rFonts w:ascii="Georgia" w:eastAsia="Georgia" w:hAnsi="Georgia" w:cs="Georgia"/>
          <w:spacing w:val="1"/>
          <w:position w:val="1"/>
        </w:rPr>
        <w:t>p</w:t>
      </w:r>
      <w:r>
        <w:rPr>
          <w:rFonts w:ascii="Georgia" w:eastAsia="Georgia" w:hAnsi="Georgia" w:cs="Georgia"/>
          <w:spacing w:val="-1"/>
          <w:position w:val="1"/>
        </w:rPr>
        <w:t>i</w:t>
      </w:r>
      <w:r>
        <w:rPr>
          <w:rFonts w:ascii="Georgia" w:eastAsia="Georgia" w:hAnsi="Georgia" w:cs="Georgia"/>
          <w:spacing w:val="1"/>
          <w:position w:val="1"/>
        </w:rPr>
        <w:t>t</w:t>
      </w:r>
      <w:r>
        <w:rPr>
          <w:rFonts w:ascii="Georgia" w:eastAsia="Georgia" w:hAnsi="Georgia" w:cs="Georgia"/>
          <w:position w:val="1"/>
        </w:rPr>
        <w:t>al</w:t>
      </w:r>
    </w:p>
    <w:p w14:paraId="64FF5691" w14:textId="77777777" w:rsidR="00BE0D76" w:rsidRDefault="00BE0D76">
      <w:pPr>
        <w:spacing w:before="3" w:line="180" w:lineRule="exact"/>
        <w:rPr>
          <w:sz w:val="18"/>
          <w:szCs w:val="18"/>
        </w:rPr>
      </w:pPr>
    </w:p>
    <w:p w14:paraId="32A8DD3B" w14:textId="77777777" w:rsidR="00BE0D76" w:rsidRDefault="00353C89">
      <w:pPr>
        <w:ind w:left="840"/>
        <w:rPr>
          <w:rFonts w:ascii="Georgia" w:eastAsia="Georgia" w:hAnsi="Georgia" w:cs="Georgia"/>
        </w:rPr>
      </w:pPr>
      <w:r>
        <w:rPr>
          <w:w w:val="130"/>
        </w:rPr>
        <w:t xml:space="preserve">•   </w:t>
      </w:r>
      <w:r>
        <w:rPr>
          <w:spacing w:val="8"/>
          <w:w w:val="130"/>
        </w:rPr>
        <w:t xml:space="preserve"> </w:t>
      </w:r>
      <w:r>
        <w:rPr>
          <w:rFonts w:ascii="Georgia" w:eastAsia="Georgia" w:hAnsi="Georgia" w:cs="Georgia"/>
          <w:spacing w:val="-1"/>
          <w:position w:val="1"/>
        </w:rPr>
        <w:t>I</w:t>
      </w:r>
      <w:r>
        <w:rPr>
          <w:rFonts w:ascii="Georgia" w:eastAsia="Georgia" w:hAnsi="Georgia" w:cs="Georgia"/>
          <w:position w:val="1"/>
        </w:rPr>
        <w:t>n</w:t>
      </w:r>
      <w:r>
        <w:rPr>
          <w:rFonts w:ascii="Georgia" w:eastAsia="Georgia" w:hAnsi="Georgia" w:cs="Georgia"/>
          <w:spacing w:val="1"/>
          <w:position w:val="1"/>
        </w:rPr>
        <w:t>c</w:t>
      </w:r>
      <w:r>
        <w:rPr>
          <w:rFonts w:ascii="Georgia" w:eastAsia="Georgia" w:hAnsi="Georgia" w:cs="Georgia"/>
          <w:position w:val="1"/>
        </w:rPr>
        <w:t>rease</w:t>
      </w:r>
      <w:r>
        <w:rPr>
          <w:rFonts w:ascii="Georgia" w:eastAsia="Georgia" w:hAnsi="Georgia" w:cs="Georgia"/>
          <w:spacing w:val="-7"/>
          <w:position w:val="1"/>
        </w:rPr>
        <w:t xml:space="preserve"> </w:t>
      </w:r>
      <w:r>
        <w:rPr>
          <w:rFonts w:ascii="Georgia" w:eastAsia="Georgia" w:hAnsi="Georgia" w:cs="Georgia"/>
          <w:position w:val="1"/>
        </w:rPr>
        <w:t>f</w:t>
      </w:r>
      <w:r>
        <w:rPr>
          <w:rFonts w:ascii="Georgia" w:eastAsia="Georgia" w:hAnsi="Georgia" w:cs="Georgia"/>
          <w:spacing w:val="3"/>
          <w:position w:val="1"/>
        </w:rPr>
        <w:t>a</w:t>
      </w:r>
      <w:r>
        <w:rPr>
          <w:rFonts w:ascii="Georgia" w:eastAsia="Georgia" w:hAnsi="Georgia" w:cs="Georgia"/>
          <w:position w:val="1"/>
        </w:rPr>
        <w:t>rmers’</w:t>
      </w:r>
      <w:r>
        <w:rPr>
          <w:rFonts w:ascii="Georgia" w:eastAsia="Georgia" w:hAnsi="Georgia" w:cs="Georgia"/>
          <w:spacing w:val="-7"/>
          <w:position w:val="1"/>
        </w:rPr>
        <w:t xml:space="preserve"> </w:t>
      </w:r>
      <w:r>
        <w:rPr>
          <w:rFonts w:ascii="Georgia" w:eastAsia="Georgia" w:hAnsi="Georgia" w:cs="Georgia"/>
          <w:spacing w:val="3"/>
          <w:position w:val="1"/>
        </w:rPr>
        <w:t>y</w:t>
      </w:r>
      <w:r>
        <w:rPr>
          <w:rFonts w:ascii="Georgia" w:eastAsia="Georgia" w:hAnsi="Georgia" w:cs="Georgia"/>
          <w:spacing w:val="-1"/>
          <w:position w:val="1"/>
        </w:rPr>
        <w:t>i</w:t>
      </w:r>
      <w:r>
        <w:rPr>
          <w:rFonts w:ascii="Georgia" w:eastAsia="Georgia" w:hAnsi="Georgia" w:cs="Georgia"/>
          <w:position w:val="1"/>
        </w:rPr>
        <w:t>e</w:t>
      </w:r>
      <w:r>
        <w:rPr>
          <w:rFonts w:ascii="Georgia" w:eastAsia="Georgia" w:hAnsi="Georgia" w:cs="Georgia"/>
          <w:spacing w:val="1"/>
          <w:position w:val="1"/>
        </w:rPr>
        <w:t>ld</w:t>
      </w:r>
      <w:r>
        <w:rPr>
          <w:rFonts w:ascii="Georgia" w:eastAsia="Georgia" w:hAnsi="Georgia" w:cs="Georgia"/>
          <w:position w:val="1"/>
        </w:rPr>
        <w:t>s</w:t>
      </w:r>
      <w:r>
        <w:rPr>
          <w:rFonts w:ascii="Georgia" w:eastAsia="Georgia" w:hAnsi="Georgia" w:cs="Georgia"/>
          <w:spacing w:val="-2"/>
          <w:position w:val="1"/>
        </w:rPr>
        <w:t xml:space="preserve"> </w:t>
      </w:r>
      <w:r>
        <w:rPr>
          <w:rFonts w:ascii="Georgia" w:eastAsia="Georgia" w:hAnsi="Georgia" w:cs="Georgia"/>
          <w:spacing w:val="-1"/>
          <w:position w:val="1"/>
        </w:rPr>
        <w:t>b</w:t>
      </w:r>
      <w:r>
        <w:rPr>
          <w:rFonts w:ascii="Georgia" w:eastAsia="Georgia" w:hAnsi="Georgia" w:cs="Georgia"/>
          <w:position w:val="1"/>
        </w:rPr>
        <w:t>y</w:t>
      </w:r>
      <w:r>
        <w:rPr>
          <w:rFonts w:ascii="Georgia" w:eastAsia="Georgia" w:hAnsi="Georgia" w:cs="Georgia"/>
          <w:spacing w:val="1"/>
          <w:position w:val="1"/>
        </w:rPr>
        <w:t xml:space="preserve"> 1</w:t>
      </w:r>
      <w:r>
        <w:rPr>
          <w:rFonts w:ascii="Georgia" w:eastAsia="Georgia" w:hAnsi="Georgia" w:cs="Georgia"/>
          <w:position w:val="1"/>
        </w:rPr>
        <w:t>0%</w:t>
      </w:r>
      <w:r>
        <w:rPr>
          <w:rFonts w:ascii="Georgia" w:eastAsia="Georgia" w:hAnsi="Georgia" w:cs="Georgia"/>
          <w:spacing w:val="-4"/>
          <w:position w:val="1"/>
        </w:rPr>
        <w:t xml:space="preserve"> </w:t>
      </w:r>
      <w:r>
        <w:rPr>
          <w:rFonts w:ascii="Georgia" w:eastAsia="Georgia" w:hAnsi="Georgia" w:cs="Georgia"/>
          <w:spacing w:val="1"/>
          <w:position w:val="1"/>
        </w:rPr>
        <w:t>t</w:t>
      </w:r>
      <w:r>
        <w:rPr>
          <w:rFonts w:ascii="Georgia" w:eastAsia="Georgia" w:hAnsi="Georgia" w:cs="Georgia"/>
          <w:spacing w:val="-1"/>
          <w:position w:val="1"/>
        </w:rPr>
        <w:t>h</w:t>
      </w:r>
      <w:r>
        <w:rPr>
          <w:rFonts w:ascii="Georgia" w:eastAsia="Georgia" w:hAnsi="Georgia" w:cs="Georgia"/>
          <w:position w:val="1"/>
        </w:rPr>
        <w:t>r</w:t>
      </w:r>
      <w:r>
        <w:rPr>
          <w:rFonts w:ascii="Georgia" w:eastAsia="Georgia" w:hAnsi="Georgia" w:cs="Georgia"/>
          <w:spacing w:val="1"/>
          <w:position w:val="1"/>
        </w:rPr>
        <w:t>ou</w:t>
      </w:r>
      <w:r>
        <w:rPr>
          <w:rFonts w:ascii="Georgia" w:eastAsia="Georgia" w:hAnsi="Georgia" w:cs="Georgia"/>
          <w:spacing w:val="-1"/>
          <w:position w:val="1"/>
        </w:rPr>
        <w:t>g</w:t>
      </w:r>
      <w:r>
        <w:rPr>
          <w:rFonts w:ascii="Georgia" w:eastAsia="Georgia" w:hAnsi="Georgia" w:cs="Georgia"/>
          <w:position w:val="1"/>
        </w:rPr>
        <w:t>h</w:t>
      </w:r>
      <w:r>
        <w:rPr>
          <w:rFonts w:ascii="Georgia" w:eastAsia="Georgia" w:hAnsi="Georgia" w:cs="Georgia"/>
          <w:spacing w:val="-6"/>
          <w:position w:val="1"/>
        </w:rPr>
        <w:t xml:space="preserve"> </w:t>
      </w:r>
      <w:r>
        <w:rPr>
          <w:rFonts w:ascii="Georgia" w:eastAsia="Georgia" w:hAnsi="Georgia" w:cs="Georgia"/>
          <w:spacing w:val="1"/>
          <w:position w:val="1"/>
        </w:rPr>
        <w:t>d</w:t>
      </w:r>
      <w:r>
        <w:rPr>
          <w:rFonts w:ascii="Georgia" w:eastAsia="Georgia" w:hAnsi="Georgia" w:cs="Georgia"/>
          <w:position w:val="1"/>
        </w:rPr>
        <w:t>r</w:t>
      </w:r>
      <w:r>
        <w:rPr>
          <w:rFonts w:ascii="Georgia" w:eastAsia="Georgia" w:hAnsi="Georgia" w:cs="Georgia"/>
          <w:spacing w:val="2"/>
          <w:position w:val="1"/>
        </w:rPr>
        <w:t>i</w:t>
      </w:r>
      <w:r>
        <w:rPr>
          <w:rFonts w:ascii="Georgia" w:eastAsia="Georgia" w:hAnsi="Georgia" w:cs="Georgia"/>
          <w:position w:val="1"/>
        </w:rPr>
        <w:t>p</w:t>
      </w:r>
      <w:r>
        <w:rPr>
          <w:rFonts w:ascii="Georgia" w:eastAsia="Georgia" w:hAnsi="Georgia" w:cs="Georgia"/>
          <w:spacing w:val="-5"/>
          <w:position w:val="1"/>
        </w:rPr>
        <w:t xml:space="preserve"> </w:t>
      </w:r>
      <w:r>
        <w:rPr>
          <w:rFonts w:ascii="Georgia" w:eastAsia="Georgia" w:hAnsi="Georgia" w:cs="Georgia"/>
          <w:spacing w:val="-1"/>
          <w:position w:val="1"/>
        </w:rPr>
        <w:t>i</w:t>
      </w:r>
      <w:r>
        <w:rPr>
          <w:rFonts w:ascii="Georgia" w:eastAsia="Georgia" w:hAnsi="Georgia" w:cs="Georgia"/>
          <w:position w:val="1"/>
        </w:rPr>
        <w:t>r</w:t>
      </w:r>
      <w:r>
        <w:rPr>
          <w:rFonts w:ascii="Georgia" w:eastAsia="Georgia" w:hAnsi="Georgia" w:cs="Georgia"/>
          <w:spacing w:val="2"/>
          <w:position w:val="1"/>
        </w:rPr>
        <w:t>r</w:t>
      </w:r>
      <w:r>
        <w:rPr>
          <w:rFonts w:ascii="Georgia" w:eastAsia="Georgia" w:hAnsi="Georgia" w:cs="Georgia"/>
          <w:spacing w:val="-1"/>
          <w:position w:val="1"/>
        </w:rPr>
        <w:t>ig</w:t>
      </w:r>
      <w:r>
        <w:rPr>
          <w:rFonts w:ascii="Georgia" w:eastAsia="Georgia" w:hAnsi="Georgia" w:cs="Georgia"/>
          <w:position w:val="1"/>
        </w:rPr>
        <w:t>a</w:t>
      </w:r>
      <w:r>
        <w:rPr>
          <w:rFonts w:ascii="Georgia" w:eastAsia="Georgia" w:hAnsi="Georgia" w:cs="Georgia"/>
          <w:spacing w:val="1"/>
          <w:position w:val="1"/>
        </w:rPr>
        <w:t>t</w:t>
      </w:r>
      <w:r>
        <w:rPr>
          <w:rFonts w:ascii="Georgia" w:eastAsia="Georgia" w:hAnsi="Georgia" w:cs="Georgia"/>
          <w:spacing w:val="-1"/>
          <w:position w:val="1"/>
        </w:rPr>
        <w:t>i</w:t>
      </w:r>
      <w:r>
        <w:rPr>
          <w:rFonts w:ascii="Georgia" w:eastAsia="Georgia" w:hAnsi="Georgia" w:cs="Georgia"/>
          <w:spacing w:val="3"/>
          <w:position w:val="1"/>
        </w:rPr>
        <w:t>o</w:t>
      </w:r>
      <w:r>
        <w:rPr>
          <w:rFonts w:ascii="Georgia" w:eastAsia="Georgia" w:hAnsi="Georgia" w:cs="Georgia"/>
          <w:position w:val="1"/>
        </w:rPr>
        <w:t>n</w:t>
      </w:r>
    </w:p>
    <w:p w14:paraId="133BF122" w14:textId="77777777" w:rsidR="00BE0D76" w:rsidRDefault="00BE0D76">
      <w:pPr>
        <w:spacing w:line="200" w:lineRule="exact"/>
      </w:pPr>
    </w:p>
    <w:p w14:paraId="7D9E70E0" w14:textId="77777777" w:rsidR="00BE0D76" w:rsidRDefault="00BE0D76">
      <w:pPr>
        <w:spacing w:before="17" w:line="280" w:lineRule="exact"/>
        <w:rPr>
          <w:sz w:val="28"/>
          <w:szCs w:val="28"/>
        </w:rPr>
      </w:pPr>
    </w:p>
    <w:p w14:paraId="425D452D" w14:textId="77777777" w:rsidR="00BE0D76" w:rsidRDefault="00353C89">
      <w:pPr>
        <w:ind w:left="120"/>
        <w:rPr>
          <w:rFonts w:ascii="Arial Narrow" w:eastAsia="Arial Narrow" w:hAnsi="Arial Narrow" w:cs="Arial Narrow"/>
          <w:sz w:val="24"/>
          <w:szCs w:val="24"/>
        </w:rPr>
      </w:pPr>
      <w:r>
        <w:rPr>
          <w:rFonts w:ascii="Arial Narrow" w:eastAsia="Arial Narrow" w:hAnsi="Arial Narrow" w:cs="Arial Narrow"/>
          <w:b/>
          <w:sz w:val="24"/>
          <w:szCs w:val="24"/>
          <w:u w:val="single" w:color="000000"/>
        </w:rPr>
        <w:t>R</w:t>
      </w:r>
      <w:r>
        <w:rPr>
          <w:rFonts w:ascii="Arial Narrow" w:eastAsia="Arial Narrow" w:hAnsi="Arial Narrow" w:cs="Arial Narrow"/>
          <w:b/>
          <w:spacing w:val="1"/>
          <w:sz w:val="24"/>
          <w:szCs w:val="24"/>
          <w:u w:val="single" w:color="000000"/>
        </w:rPr>
        <w:t>ESP</w:t>
      </w:r>
      <w:r>
        <w:rPr>
          <w:rFonts w:ascii="Arial Narrow" w:eastAsia="Arial Narrow" w:hAnsi="Arial Narrow" w:cs="Arial Narrow"/>
          <w:b/>
          <w:sz w:val="24"/>
          <w:szCs w:val="24"/>
          <w:u w:val="single" w:color="000000"/>
        </w:rPr>
        <w:t>ON</w:t>
      </w:r>
      <w:r>
        <w:rPr>
          <w:rFonts w:ascii="Arial Narrow" w:eastAsia="Arial Narrow" w:hAnsi="Arial Narrow" w:cs="Arial Narrow"/>
          <w:b/>
          <w:spacing w:val="1"/>
          <w:sz w:val="24"/>
          <w:szCs w:val="24"/>
          <w:u w:val="single" w:color="000000"/>
        </w:rPr>
        <w:t>S</w:t>
      </w:r>
      <w:r>
        <w:rPr>
          <w:rFonts w:ascii="Arial Narrow" w:eastAsia="Arial Narrow" w:hAnsi="Arial Narrow" w:cs="Arial Narrow"/>
          <w:b/>
          <w:sz w:val="24"/>
          <w:szCs w:val="24"/>
          <w:u w:val="single" w:color="000000"/>
        </w:rPr>
        <w:t>IBILIT</w:t>
      </w:r>
      <w:r>
        <w:rPr>
          <w:rFonts w:ascii="Arial Narrow" w:eastAsia="Arial Narrow" w:hAnsi="Arial Narrow" w:cs="Arial Narrow"/>
          <w:b/>
          <w:spacing w:val="-2"/>
          <w:sz w:val="24"/>
          <w:szCs w:val="24"/>
          <w:u w:val="single" w:color="000000"/>
        </w:rPr>
        <w:t>I</w:t>
      </w:r>
      <w:r>
        <w:rPr>
          <w:rFonts w:ascii="Arial Narrow" w:eastAsia="Arial Narrow" w:hAnsi="Arial Narrow" w:cs="Arial Narrow"/>
          <w:b/>
          <w:spacing w:val="1"/>
          <w:sz w:val="24"/>
          <w:szCs w:val="24"/>
          <w:u w:val="single" w:color="000000"/>
        </w:rPr>
        <w:t>ES</w:t>
      </w:r>
      <w:r>
        <w:rPr>
          <w:rFonts w:ascii="Arial Narrow" w:eastAsia="Arial Narrow" w:hAnsi="Arial Narrow" w:cs="Arial Narrow"/>
          <w:b/>
          <w:spacing w:val="-2"/>
          <w:sz w:val="24"/>
          <w:szCs w:val="24"/>
          <w:u w:val="single" w:color="000000"/>
        </w:rPr>
        <w:t xml:space="preserve"> </w:t>
      </w:r>
      <w:r>
        <w:rPr>
          <w:rFonts w:ascii="Arial Narrow" w:eastAsia="Arial Narrow" w:hAnsi="Arial Narrow" w:cs="Arial Narrow"/>
          <w:b/>
          <w:spacing w:val="1"/>
          <w:sz w:val="24"/>
          <w:szCs w:val="24"/>
          <w:u w:val="single" w:color="000000"/>
        </w:rPr>
        <w:t>SE</w:t>
      </w:r>
      <w:r>
        <w:rPr>
          <w:rFonts w:ascii="Arial Narrow" w:eastAsia="Arial Narrow" w:hAnsi="Arial Narrow" w:cs="Arial Narrow"/>
          <w:b/>
          <w:sz w:val="24"/>
          <w:szCs w:val="24"/>
          <w:u w:val="single" w:color="000000"/>
        </w:rPr>
        <w:t>C</w:t>
      </w:r>
      <w:r>
        <w:rPr>
          <w:rFonts w:ascii="Arial Narrow" w:eastAsia="Arial Narrow" w:hAnsi="Arial Narrow" w:cs="Arial Narrow"/>
          <w:b/>
          <w:spacing w:val="-3"/>
          <w:sz w:val="24"/>
          <w:szCs w:val="24"/>
          <w:u w:val="single" w:color="000000"/>
        </w:rPr>
        <w:t>T</w:t>
      </w:r>
      <w:r>
        <w:rPr>
          <w:rFonts w:ascii="Arial Narrow" w:eastAsia="Arial Narrow" w:hAnsi="Arial Narrow" w:cs="Arial Narrow"/>
          <w:b/>
          <w:sz w:val="24"/>
          <w:szCs w:val="24"/>
          <w:u w:val="single" w:color="000000"/>
        </w:rPr>
        <w:t>IONS</w:t>
      </w:r>
    </w:p>
    <w:p w14:paraId="0F33964F" w14:textId="77777777" w:rsidR="00BE0D76" w:rsidRDefault="00BE0D76">
      <w:pPr>
        <w:spacing w:before="8" w:line="180" w:lineRule="exact"/>
        <w:rPr>
          <w:sz w:val="19"/>
          <w:szCs w:val="19"/>
        </w:rPr>
      </w:pPr>
    </w:p>
    <w:p w14:paraId="491A08B3" w14:textId="77777777" w:rsidR="00BE0D76" w:rsidRDefault="00353C89">
      <w:pPr>
        <w:spacing w:line="316" w:lineRule="auto"/>
        <w:ind w:left="120" w:right="163"/>
        <w:rPr>
          <w:rFonts w:ascii="Georgia" w:eastAsia="Georgia" w:hAnsi="Georgia" w:cs="Georgia"/>
        </w:rPr>
      </w:pPr>
      <w:r>
        <w:rPr>
          <w:rFonts w:ascii="Georgia" w:eastAsia="Georgia" w:hAnsi="Georgia" w:cs="Georgia"/>
        </w:rPr>
        <w:t>Mee</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2"/>
        </w:rPr>
        <w:t>n</w:t>
      </w:r>
      <w:r>
        <w:rPr>
          <w:rFonts w:ascii="Georgia" w:eastAsia="Georgia" w:hAnsi="Georgia" w:cs="Georgia"/>
        </w:rPr>
        <w:t>g</w:t>
      </w:r>
      <w:r>
        <w:rPr>
          <w:rFonts w:ascii="Georgia" w:eastAsia="Georgia" w:hAnsi="Georgia" w:cs="Georgia"/>
          <w:spacing w:val="-8"/>
        </w:rPr>
        <w:t xml:space="preserve"> </w:t>
      </w:r>
      <w:r>
        <w:rPr>
          <w:rFonts w:ascii="Georgia" w:eastAsia="Georgia" w:hAnsi="Georgia" w:cs="Georgia"/>
          <w:spacing w:val="2"/>
        </w:rPr>
        <w:t>w</w:t>
      </w:r>
      <w:r>
        <w:rPr>
          <w:rFonts w:ascii="Georgia" w:eastAsia="Georgia" w:hAnsi="Georgia" w:cs="Georgia"/>
          <w:spacing w:val="-1"/>
        </w:rPr>
        <w:t>i</w:t>
      </w:r>
      <w:r>
        <w:rPr>
          <w:rFonts w:ascii="Georgia" w:eastAsia="Georgia" w:hAnsi="Georgia" w:cs="Georgia"/>
          <w:spacing w:val="1"/>
        </w:rPr>
        <w:t>t</w:t>
      </w:r>
      <w:r>
        <w:rPr>
          <w:rFonts w:ascii="Georgia" w:eastAsia="Georgia" w:hAnsi="Georgia" w:cs="Georgia"/>
        </w:rPr>
        <w:t>h</w:t>
      </w:r>
      <w:r>
        <w:rPr>
          <w:rFonts w:ascii="Georgia" w:eastAsia="Georgia" w:hAnsi="Georgia" w:cs="Georgia"/>
          <w:spacing w:val="-5"/>
        </w:rPr>
        <w:t xml:space="preserve"> </w:t>
      </w:r>
      <w:r>
        <w:rPr>
          <w:rFonts w:ascii="Georgia" w:eastAsia="Georgia" w:hAnsi="Georgia" w:cs="Georgia"/>
        </w:rPr>
        <w:t>a</w:t>
      </w:r>
      <w:r>
        <w:rPr>
          <w:rFonts w:ascii="Georgia" w:eastAsia="Georgia" w:hAnsi="Georgia" w:cs="Georgia"/>
          <w:spacing w:val="1"/>
        </w:rPr>
        <w:t>l</w:t>
      </w:r>
      <w:r>
        <w:rPr>
          <w:rFonts w:ascii="Georgia" w:eastAsia="Georgia" w:hAnsi="Georgia" w:cs="Georgia"/>
        </w:rPr>
        <w:t>l</w:t>
      </w:r>
      <w:r>
        <w:rPr>
          <w:rFonts w:ascii="Georgia" w:eastAsia="Georgia" w:hAnsi="Georgia" w:cs="Georgia"/>
          <w:spacing w:val="-2"/>
        </w:rPr>
        <w:t xml:space="preserve"> </w:t>
      </w:r>
      <w:r>
        <w:rPr>
          <w:rFonts w:ascii="Georgia" w:eastAsia="Georgia" w:hAnsi="Georgia" w:cs="Georgia"/>
          <w:spacing w:val="1"/>
        </w:rPr>
        <w:t>p</w:t>
      </w:r>
      <w:r>
        <w:rPr>
          <w:rFonts w:ascii="Georgia" w:eastAsia="Georgia" w:hAnsi="Georgia" w:cs="Georgia"/>
        </w:rPr>
        <w:t>r</w:t>
      </w:r>
      <w:r>
        <w:rPr>
          <w:rFonts w:ascii="Georgia" w:eastAsia="Georgia" w:hAnsi="Georgia" w:cs="Georgia"/>
          <w:spacing w:val="1"/>
        </w:rPr>
        <w:t>o</w:t>
      </w:r>
      <w:r>
        <w:rPr>
          <w:rFonts w:ascii="Georgia" w:eastAsia="Georgia" w:hAnsi="Georgia" w:cs="Georgia"/>
          <w:spacing w:val="-1"/>
        </w:rPr>
        <w:t>j</w:t>
      </w:r>
      <w:r>
        <w:rPr>
          <w:rFonts w:ascii="Georgia" w:eastAsia="Georgia" w:hAnsi="Georgia" w:cs="Georgia"/>
        </w:rPr>
        <w:t>e</w:t>
      </w:r>
      <w:r>
        <w:rPr>
          <w:rFonts w:ascii="Georgia" w:eastAsia="Georgia" w:hAnsi="Georgia" w:cs="Georgia"/>
          <w:spacing w:val="1"/>
        </w:rPr>
        <w:t>c</w:t>
      </w:r>
      <w:r>
        <w:rPr>
          <w:rFonts w:ascii="Georgia" w:eastAsia="Georgia" w:hAnsi="Georgia" w:cs="Georgia"/>
        </w:rPr>
        <w:t>t</w:t>
      </w:r>
      <w:r>
        <w:rPr>
          <w:rFonts w:ascii="Georgia" w:eastAsia="Georgia" w:hAnsi="Georgia" w:cs="Georgia"/>
          <w:spacing w:val="-5"/>
        </w:rPr>
        <w:t xml:space="preserve"> </w:t>
      </w:r>
      <w:r>
        <w:rPr>
          <w:rFonts w:ascii="Georgia" w:eastAsia="Georgia" w:hAnsi="Georgia" w:cs="Georgia"/>
          <w:spacing w:val="-1"/>
        </w:rPr>
        <w:t>p</w:t>
      </w:r>
      <w:r>
        <w:rPr>
          <w:rFonts w:ascii="Georgia" w:eastAsia="Georgia" w:hAnsi="Georgia" w:cs="Georgia"/>
          <w:spacing w:val="3"/>
        </w:rPr>
        <w:t>a</w:t>
      </w:r>
      <w:r>
        <w:rPr>
          <w:rFonts w:ascii="Georgia" w:eastAsia="Georgia" w:hAnsi="Georgia" w:cs="Georgia"/>
          <w:spacing w:val="2"/>
        </w:rPr>
        <w:t>r</w:t>
      </w:r>
      <w:r>
        <w:rPr>
          <w:rFonts w:ascii="Georgia" w:eastAsia="Georgia" w:hAnsi="Georgia" w:cs="Georgia"/>
          <w:spacing w:val="1"/>
        </w:rPr>
        <w:t>t</w:t>
      </w:r>
      <w:r>
        <w:rPr>
          <w:rFonts w:ascii="Georgia" w:eastAsia="Georgia" w:hAnsi="Georgia" w:cs="Georgia"/>
        </w:rPr>
        <w:t>ners</w:t>
      </w:r>
      <w:r>
        <w:rPr>
          <w:rFonts w:ascii="Georgia" w:eastAsia="Georgia" w:hAnsi="Georgia" w:cs="Georgia"/>
          <w:spacing w:val="-7"/>
        </w:rPr>
        <w:t xml:space="preserve"> </w:t>
      </w:r>
      <w:r>
        <w:rPr>
          <w:rFonts w:ascii="Georgia" w:eastAsia="Georgia" w:hAnsi="Georgia" w:cs="Georgia"/>
          <w:spacing w:val="1"/>
        </w:rPr>
        <w:t>t</w:t>
      </w:r>
      <w:r>
        <w:rPr>
          <w:rFonts w:ascii="Georgia" w:eastAsia="Georgia" w:hAnsi="Georgia" w:cs="Georgia"/>
        </w:rPr>
        <w:t>o</w:t>
      </w:r>
      <w:r>
        <w:rPr>
          <w:rFonts w:ascii="Georgia" w:eastAsia="Georgia" w:hAnsi="Georgia" w:cs="Georgia"/>
          <w:spacing w:val="-2"/>
        </w:rPr>
        <w:t xml:space="preserve"> </w:t>
      </w:r>
      <w:r>
        <w:rPr>
          <w:rFonts w:ascii="Georgia" w:eastAsia="Georgia" w:hAnsi="Georgia" w:cs="Georgia"/>
        </w:rPr>
        <w:t>ass</w:t>
      </w:r>
      <w:r>
        <w:rPr>
          <w:rFonts w:ascii="Georgia" w:eastAsia="Georgia" w:hAnsi="Georgia" w:cs="Georgia"/>
          <w:spacing w:val="-1"/>
        </w:rPr>
        <w:t>ig</w:t>
      </w:r>
      <w:r>
        <w:rPr>
          <w:rFonts w:ascii="Georgia" w:eastAsia="Georgia" w:hAnsi="Georgia" w:cs="Georgia"/>
        </w:rPr>
        <w:t>n</w:t>
      </w:r>
      <w:r>
        <w:rPr>
          <w:rFonts w:ascii="Georgia" w:eastAsia="Georgia" w:hAnsi="Georgia" w:cs="Georgia"/>
          <w:spacing w:val="-4"/>
        </w:rPr>
        <w:t xml:space="preserve"> </w:t>
      </w:r>
      <w:r>
        <w:rPr>
          <w:rFonts w:ascii="Georgia" w:eastAsia="Georgia" w:hAnsi="Georgia" w:cs="Georgia"/>
        </w:rPr>
        <w:t>re</w:t>
      </w:r>
      <w:r>
        <w:rPr>
          <w:rFonts w:ascii="Georgia" w:eastAsia="Georgia" w:hAnsi="Georgia" w:cs="Georgia"/>
          <w:spacing w:val="3"/>
        </w:rPr>
        <w:t>s</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ns</w:t>
      </w:r>
      <w:r>
        <w:rPr>
          <w:rFonts w:ascii="Georgia" w:eastAsia="Georgia" w:hAnsi="Georgia" w:cs="Georgia"/>
          <w:spacing w:val="2"/>
        </w:rPr>
        <w:t>i</w:t>
      </w:r>
      <w:r>
        <w:rPr>
          <w:rFonts w:ascii="Georgia" w:eastAsia="Georgia" w:hAnsi="Georgia" w:cs="Georgia"/>
          <w:spacing w:val="-1"/>
        </w:rPr>
        <w:t>bi</w:t>
      </w:r>
      <w:r>
        <w:rPr>
          <w:rFonts w:ascii="Georgia" w:eastAsia="Georgia" w:hAnsi="Georgia" w:cs="Georgia"/>
          <w:spacing w:val="3"/>
        </w:rPr>
        <w:t>l</w:t>
      </w:r>
      <w:r>
        <w:rPr>
          <w:rFonts w:ascii="Georgia" w:eastAsia="Georgia" w:hAnsi="Georgia" w:cs="Georgia"/>
          <w:spacing w:val="-1"/>
        </w:rPr>
        <w:t>i</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rPr>
        <w:t>es</w:t>
      </w:r>
      <w:r>
        <w:rPr>
          <w:rFonts w:ascii="Georgia" w:eastAsia="Georgia" w:hAnsi="Georgia" w:cs="Georgia"/>
          <w:spacing w:val="-13"/>
        </w:rPr>
        <w:t xml:space="preserve"> </w:t>
      </w:r>
      <w:r>
        <w:rPr>
          <w:rFonts w:ascii="Georgia" w:eastAsia="Georgia" w:hAnsi="Georgia" w:cs="Georgia"/>
        </w:rPr>
        <w:t>and</w:t>
      </w:r>
      <w:r>
        <w:rPr>
          <w:rFonts w:ascii="Georgia" w:eastAsia="Georgia" w:hAnsi="Georgia" w:cs="Georgia"/>
          <w:spacing w:val="-2"/>
        </w:rPr>
        <w:t xml:space="preserve"> </w:t>
      </w:r>
      <w:r>
        <w:rPr>
          <w:rFonts w:ascii="Georgia" w:eastAsia="Georgia" w:hAnsi="Georgia" w:cs="Georgia"/>
        </w:rPr>
        <w:t>re</w:t>
      </w:r>
      <w:r>
        <w:rPr>
          <w:rFonts w:ascii="Georgia" w:eastAsia="Georgia" w:hAnsi="Georgia" w:cs="Georgia"/>
          <w:spacing w:val="1"/>
        </w:rPr>
        <w:t>co</w:t>
      </w:r>
      <w:r>
        <w:rPr>
          <w:rFonts w:ascii="Georgia" w:eastAsia="Georgia" w:hAnsi="Georgia" w:cs="Georgia"/>
        </w:rPr>
        <w:t>rd</w:t>
      </w:r>
      <w:r>
        <w:rPr>
          <w:rFonts w:ascii="Georgia" w:eastAsia="Georgia" w:hAnsi="Georgia" w:cs="Georgia"/>
          <w:spacing w:val="-5"/>
        </w:rPr>
        <w:t xml:space="preserve"> </w:t>
      </w:r>
      <w:r>
        <w:rPr>
          <w:rFonts w:ascii="Georgia" w:eastAsia="Georgia" w:hAnsi="Georgia" w:cs="Georgia"/>
          <w:spacing w:val="3"/>
        </w:rPr>
        <w:t>t</w:t>
      </w:r>
      <w:r>
        <w:rPr>
          <w:rFonts w:ascii="Georgia" w:eastAsia="Georgia" w:hAnsi="Georgia" w:cs="Georgia"/>
          <w:spacing w:val="-1"/>
        </w:rPr>
        <w:t>h</w:t>
      </w:r>
      <w:r>
        <w:rPr>
          <w:rFonts w:ascii="Georgia" w:eastAsia="Georgia" w:hAnsi="Georgia" w:cs="Georgia"/>
        </w:rPr>
        <w:t>em</w:t>
      </w:r>
      <w:r>
        <w:rPr>
          <w:rFonts w:ascii="Georgia" w:eastAsia="Georgia" w:hAnsi="Georgia" w:cs="Georgia"/>
          <w:spacing w:val="-3"/>
        </w:rPr>
        <w:t xml:space="preserve"> </w:t>
      </w:r>
      <w:r>
        <w:rPr>
          <w:rFonts w:ascii="Georgia" w:eastAsia="Georgia" w:hAnsi="Georgia" w:cs="Georgia"/>
          <w:spacing w:val="-1"/>
        </w:rPr>
        <w:t>i</w:t>
      </w:r>
      <w:r>
        <w:rPr>
          <w:rFonts w:ascii="Georgia" w:eastAsia="Georgia" w:hAnsi="Georgia" w:cs="Georgia"/>
        </w:rPr>
        <w:t>n wr</w:t>
      </w:r>
      <w:r>
        <w:rPr>
          <w:rFonts w:ascii="Georgia" w:eastAsia="Georgia" w:hAnsi="Georgia" w:cs="Georgia"/>
          <w:spacing w:val="-1"/>
        </w:rPr>
        <w:t>i</w:t>
      </w:r>
      <w:r>
        <w:rPr>
          <w:rFonts w:ascii="Georgia" w:eastAsia="Georgia" w:hAnsi="Georgia" w:cs="Georgia"/>
          <w:spacing w:val="1"/>
        </w:rPr>
        <w:t>t</w:t>
      </w:r>
      <w:r>
        <w:rPr>
          <w:rFonts w:ascii="Georgia" w:eastAsia="Georgia" w:hAnsi="Georgia" w:cs="Georgia"/>
          <w:spacing w:val="2"/>
        </w:rPr>
        <w:t>i</w:t>
      </w:r>
      <w:r>
        <w:rPr>
          <w:rFonts w:ascii="Georgia" w:eastAsia="Georgia" w:hAnsi="Georgia" w:cs="Georgia"/>
        </w:rPr>
        <w:t>ng</w:t>
      </w:r>
      <w:r>
        <w:rPr>
          <w:rFonts w:ascii="Georgia" w:eastAsia="Georgia" w:hAnsi="Georgia" w:cs="Georgia"/>
          <w:spacing w:val="-7"/>
        </w:rPr>
        <w:t xml:space="preserve"> </w:t>
      </w:r>
      <w:r>
        <w:rPr>
          <w:rFonts w:ascii="Georgia" w:eastAsia="Georgia" w:hAnsi="Georgia" w:cs="Georgia"/>
          <w:spacing w:val="1"/>
        </w:rPr>
        <w:t>c</w:t>
      </w:r>
      <w:r>
        <w:rPr>
          <w:rFonts w:ascii="Georgia" w:eastAsia="Georgia" w:hAnsi="Georgia" w:cs="Georgia"/>
        </w:rPr>
        <w:t>an</w:t>
      </w:r>
      <w:r>
        <w:rPr>
          <w:rFonts w:ascii="Georgia" w:eastAsia="Georgia" w:hAnsi="Georgia" w:cs="Georgia"/>
          <w:spacing w:val="-1"/>
        </w:rPr>
        <w:t xml:space="preserve"> </w:t>
      </w:r>
      <w:r>
        <w:rPr>
          <w:rFonts w:ascii="Georgia" w:eastAsia="Georgia" w:hAnsi="Georgia" w:cs="Georgia"/>
          <w:spacing w:val="-1"/>
          <w:w w:val="99"/>
        </w:rPr>
        <w:t>p</w:t>
      </w:r>
      <w:r>
        <w:rPr>
          <w:rFonts w:ascii="Georgia" w:eastAsia="Georgia" w:hAnsi="Georgia" w:cs="Georgia"/>
          <w:w w:val="99"/>
        </w:rPr>
        <w:t>re</w:t>
      </w:r>
      <w:r>
        <w:rPr>
          <w:rFonts w:ascii="Georgia" w:eastAsia="Georgia" w:hAnsi="Georgia" w:cs="Georgia"/>
          <w:spacing w:val="2"/>
          <w:w w:val="99"/>
        </w:rPr>
        <w:t>v</w:t>
      </w:r>
      <w:r>
        <w:rPr>
          <w:rFonts w:ascii="Georgia" w:eastAsia="Georgia" w:hAnsi="Georgia" w:cs="Georgia"/>
          <w:w w:val="99"/>
        </w:rPr>
        <w:t xml:space="preserve">ent </w:t>
      </w:r>
      <w:r>
        <w:rPr>
          <w:rFonts w:ascii="Georgia" w:eastAsia="Georgia" w:hAnsi="Georgia" w:cs="Georgia"/>
          <w:spacing w:val="1"/>
          <w:w w:val="99"/>
        </w:rPr>
        <w:t>co</w:t>
      </w:r>
      <w:r>
        <w:rPr>
          <w:rFonts w:ascii="Georgia" w:eastAsia="Georgia" w:hAnsi="Georgia" w:cs="Georgia"/>
          <w:w w:val="99"/>
        </w:rPr>
        <w:t>nf</w:t>
      </w:r>
      <w:r>
        <w:rPr>
          <w:rFonts w:ascii="Georgia" w:eastAsia="Georgia" w:hAnsi="Georgia" w:cs="Georgia"/>
          <w:spacing w:val="1"/>
          <w:w w:val="99"/>
        </w:rPr>
        <w:t>l</w:t>
      </w:r>
      <w:r>
        <w:rPr>
          <w:rFonts w:ascii="Georgia" w:eastAsia="Georgia" w:hAnsi="Georgia" w:cs="Georgia"/>
          <w:spacing w:val="-1"/>
          <w:w w:val="99"/>
        </w:rPr>
        <w:t>i</w:t>
      </w:r>
      <w:r>
        <w:rPr>
          <w:rFonts w:ascii="Georgia" w:eastAsia="Georgia" w:hAnsi="Georgia" w:cs="Georgia"/>
          <w:spacing w:val="1"/>
          <w:w w:val="99"/>
        </w:rPr>
        <w:t>ct</w:t>
      </w:r>
      <w:r>
        <w:rPr>
          <w:rFonts w:ascii="Georgia" w:eastAsia="Georgia" w:hAnsi="Georgia" w:cs="Georgia"/>
          <w:w w:val="99"/>
        </w:rPr>
        <w:t>s</w:t>
      </w:r>
      <w:r>
        <w:rPr>
          <w:rFonts w:ascii="Georgia" w:eastAsia="Georgia" w:hAnsi="Georgia" w:cs="Georgia"/>
        </w:rPr>
        <w:t xml:space="preserve"> and</w:t>
      </w:r>
      <w:r>
        <w:rPr>
          <w:rFonts w:ascii="Georgia" w:eastAsia="Georgia" w:hAnsi="Georgia" w:cs="Georgia"/>
          <w:spacing w:val="-2"/>
        </w:rPr>
        <w:t xml:space="preserve"> </w:t>
      </w:r>
      <w:r>
        <w:rPr>
          <w:rFonts w:ascii="Georgia" w:eastAsia="Georgia" w:hAnsi="Georgia" w:cs="Georgia"/>
          <w:spacing w:val="-1"/>
        </w:rPr>
        <w:t>i</w:t>
      </w:r>
      <w:r>
        <w:rPr>
          <w:rFonts w:ascii="Georgia" w:eastAsia="Georgia" w:hAnsi="Georgia" w:cs="Georgia"/>
        </w:rPr>
        <w:t>n</w:t>
      </w:r>
      <w:r>
        <w:rPr>
          <w:rFonts w:ascii="Georgia" w:eastAsia="Georgia" w:hAnsi="Georgia" w:cs="Georgia"/>
          <w:spacing w:val="1"/>
        </w:rPr>
        <w:t>c</w:t>
      </w:r>
      <w:r>
        <w:rPr>
          <w:rFonts w:ascii="Georgia" w:eastAsia="Georgia" w:hAnsi="Georgia" w:cs="Georgia"/>
        </w:rPr>
        <w:t>rea</w:t>
      </w:r>
      <w:r>
        <w:rPr>
          <w:rFonts w:ascii="Georgia" w:eastAsia="Georgia" w:hAnsi="Georgia" w:cs="Georgia"/>
          <w:spacing w:val="3"/>
        </w:rPr>
        <w:t>s</w:t>
      </w:r>
      <w:r>
        <w:rPr>
          <w:rFonts w:ascii="Georgia" w:eastAsia="Georgia" w:hAnsi="Georgia" w:cs="Georgia"/>
        </w:rPr>
        <w:t>e</w:t>
      </w:r>
      <w:r>
        <w:rPr>
          <w:rFonts w:ascii="Georgia" w:eastAsia="Georgia" w:hAnsi="Georgia" w:cs="Georgia"/>
          <w:spacing w:val="-7"/>
        </w:rPr>
        <w:t xml:space="preserve"> </w:t>
      </w:r>
      <w:r>
        <w:rPr>
          <w:rFonts w:ascii="Georgia" w:eastAsia="Georgia" w:hAnsi="Georgia" w:cs="Georgia"/>
        </w:rPr>
        <w:t>y</w:t>
      </w:r>
      <w:r>
        <w:rPr>
          <w:rFonts w:ascii="Georgia" w:eastAsia="Georgia" w:hAnsi="Georgia" w:cs="Georgia"/>
          <w:spacing w:val="1"/>
        </w:rPr>
        <w:t>ou</w:t>
      </w:r>
      <w:r>
        <w:rPr>
          <w:rFonts w:ascii="Georgia" w:eastAsia="Georgia" w:hAnsi="Georgia" w:cs="Georgia"/>
        </w:rPr>
        <w:t>r</w:t>
      </w:r>
      <w:r>
        <w:rPr>
          <w:rFonts w:ascii="Georgia" w:eastAsia="Georgia" w:hAnsi="Georgia" w:cs="Georgia"/>
          <w:spacing w:val="-2"/>
        </w:rPr>
        <w:t xml:space="preserve"> </w:t>
      </w:r>
      <w:r>
        <w:rPr>
          <w:rFonts w:ascii="Georgia" w:eastAsia="Georgia" w:hAnsi="Georgia" w:cs="Georgia"/>
          <w:spacing w:val="-1"/>
        </w:rPr>
        <w:t>p</w:t>
      </w:r>
      <w:r>
        <w:rPr>
          <w:rFonts w:ascii="Georgia" w:eastAsia="Georgia" w:hAnsi="Georgia" w:cs="Georgia"/>
        </w:rPr>
        <w:t>r</w:t>
      </w:r>
      <w:r>
        <w:rPr>
          <w:rFonts w:ascii="Georgia" w:eastAsia="Georgia" w:hAnsi="Georgia" w:cs="Georgia"/>
          <w:spacing w:val="1"/>
        </w:rPr>
        <w:t>o</w:t>
      </w:r>
      <w:r>
        <w:rPr>
          <w:rFonts w:ascii="Georgia" w:eastAsia="Georgia" w:hAnsi="Georgia" w:cs="Georgia"/>
          <w:spacing w:val="-1"/>
        </w:rPr>
        <w:t>j</w:t>
      </w:r>
      <w:r>
        <w:rPr>
          <w:rFonts w:ascii="Georgia" w:eastAsia="Georgia" w:hAnsi="Georgia" w:cs="Georgia"/>
        </w:rPr>
        <w:t>e</w:t>
      </w:r>
      <w:r>
        <w:rPr>
          <w:rFonts w:ascii="Georgia" w:eastAsia="Georgia" w:hAnsi="Georgia" w:cs="Georgia"/>
          <w:spacing w:val="1"/>
        </w:rPr>
        <w:t>ct</w:t>
      </w:r>
      <w:r>
        <w:rPr>
          <w:rFonts w:ascii="Georgia" w:eastAsia="Georgia" w:hAnsi="Georgia" w:cs="Georgia"/>
        </w:rPr>
        <w:t>’s</w:t>
      </w:r>
      <w:r>
        <w:rPr>
          <w:rFonts w:ascii="Georgia" w:eastAsia="Georgia" w:hAnsi="Georgia" w:cs="Georgia"/>
          <w:spacing w:val="-8"/>
        </w:rPr>
        <w:t xml:space="preserve"> </w:t>
      </w:r>
      <w:r>
        <w:rPr>
          <w:rFonts w:ascii="Georgia" w:eastAsia="Georgia" w:hAnsi="Georgia" w:cs="Georgia"/>
          <w:spacing w:val="1"/>
        </w:rPr>
        <w:t>c</w:t>
      </w:r>
      <w:r>
        <w:rPr>
          <w:rFonts w:ascii="Georgia" w:eastAsia="Georgia" w:hAnsi="Georgia" w:cs="Georgia"/>
          <w:spacing w:val="-1"/>
        </w:rPr>
        <w:t>h</w:t>
      </w:r>
      <w:r>
        <w:rPr>
          <w:rFonts w:ascii="Georgia" w:eastAsia="Georgia" w:hAnsi="Georgia" w:cs="Georgia"/>
        </w:rPr>
        <w:t>an</w:t>
      </w:r>
      <w:r>
        <w:rPr>
          <w:rFonts w:ascii="Georgia" w:eastAsia="Georgia" w:hAnsi="Georgia" w:cs="Georgia"/>
          <w:spacing w:val="3"/>
        </w:rPr>
        <w:t>c</w:t>
      </w:r>
      <w:r>
        <w:rPr>
          <w:rFonts w:ascii="Georgia" w:eastAsia="Georgia" w:hAnsi="Georgia" w:cs="Georgia"/>
        </w:rPr>
        <w:t>es</w:t>
      </w:r>
      <w:r>
        <w:rPr>
          <w:rFonts w:ascii="Georgia" w:eastAsia="Georgia" w:hAnsi="Georgia" w:cs="Georgia"/>
          <w:spacing w:val="-7"/>
        </w:rPr>
        <w:t xml:space="preserve"> </w:t>
      </w:r>
      <w:r>
        <w:rPr>
          <w:rFonts w:ascii="Georgia" w:eastAsia="Georgia" w:hAnsi="Georgia" w:cs="Georgia"/>
          <w:spacing w:val="1"/>
        </w:rPr>
        <w:t>o</w:t>
      </w:r>
      <w:r>
        <w:rPr>
          <w:rFonts w:ascii="Georgia" w:eastAsia="Georgia" w:hAnsi="Georgia" w:cs="Georgia"/>
        </w:rPr>
        <w:t>f</w:t>
      </w:r>
      <w:r>
        <w:rPr>
          <w:rFonts w:ascii="Georgia" w:eastAsia="Georgia" w:hAnsi="Georgia" w:cs="Georgia"/>
          <w:spacing w:val="-2"/>
        </w:rPr>
        <w:t xml:space="preserve"> </w:t>
      </w:r>
      <w:r>
        <w:rPr>
          <w:rFonts w:ascii="Georgia" w:eastAsia="Georgia" w:hAnsi="Georgia" w:cs="Georgia"/>
        </w:rPr>
        <w:t>s</w:t>
      </w:r>
      <w:r>
        <w:rPr>
          <w:rFonts w:ascii="Georgia" w:eastAsia="Georgia" w:hAnsi="Georgia" w:cs="Georgia"/>
          <w:spacing w:val="1"/>
        </w:rPr>
        <w:t>ucc</w:t>
      </w:r>
      <w:r>
        <w:rPr>
          <w:rFonts w:ascii="Georgia" w:eastAsia="Georgia" w:hAnsi="Georgia" w:cs="Georgia"/>
        </w:rPr>
        <w:t>es</w:t>
      </w:r>
      <w:r>
        <w:rPr>
          <w:rFonts w:ascii="Georgia" w:eastAsia="Georgia" w:hAnsi="Georgia" w:cs="Georgia"/>
          <w:spacing w:val="3"/>
        </w:rPr>
        <w:t>s</w:t>
      </w:r>
      <w:r>
        <w:rPr>
          <w:rFonts w:ascii="Georgia" w:eastAsia="Georgia" w:hAnsi="Georgia" w:cs="Georgia"/>
        </w:rPr>
        <w:t>.</w:t>
      </w:r>
      <w:r>
        <w:rPr>
          <w:rFonts w:ascii="Georgia" w:eastAsia="Georgia" w:hAnsi="Georgia" w:cs="Georgia"/>
          <w:spacing w:val="-8"/>
        </w:rPr>
        <w:t xml:space="preserve"> </w:t>
      </w:r>
      <w:r>
        <w:rPr>
          <w:rFonts w:ascii="Georgia" w:eastAsia="Georgia" w:hAnsi="Georgia" w:cs="Georgia"/>
          <w:spacing w:val="-1"/>
        </w:rPr>
        <w:t>I</w:t>
      </w:r>
      <w:r>
        <w:rPr>
          <w:rFonts w:ascii="Georgia" w:eastAsia="Georgia" w:hAnsi="Georgia" w:cs="Georgia"/>
        </w:rPr>
        <w:t xml:space="preserve">t </w:t>
      </w:r>
      <w:r>
        <w:rPr>
          <w:rFonts w:ascii="Georgia" w:eastAsia="Georgia" w:hAnsi="Georgia" w:cs="Georgia"/>
          <w:spacing w:val="2"/>
        </w:rPr>
        <w:t>h</w:t>
      </w:r>
      <w:r>
        <w:rPr>
          <w:rFonts w:ascii="Georgia" w:eastAsia="Georgia" w:hAnsi="Georgia" w:cs="Georgia"/>
        </w:rPr>
        <w:t>e</w:t>
      </w:r>
      <w:r>
        <w:rPr>
          <w:rFonts w:ascii="Georgia" w:eastAsia="Georgia" w:hAnsi="Georgia" w:cs="Georgia"/>
          <w:spacing w:val="1"/>
        </w:rPr>
        <w:t>l</w:t>
      </w:r>
      <w:r>
        <w:rPr>
          <w:rFonts w:ascii="Georgia" w:eastAsia="Georgia" w:hAnsi="Georgia" w:cs="Georgia"/>
          <w:spacing w:val="-1"/>
        </w:rPr>
        <w:t>p</w:t>
      </w:r>
      <w:r>
        <w:rPr>
          <w:rFonts w:ascii="Georgia" w:eastAsia="Georgia" w:hAnsi="Georgia" w:cs="Georgia"/>
        </w:rPr>
        <w:t>s</w:t>
      </w:r>
      <w:r>
        <w:rPr>
          <w:rFonts w:ascii="Georgia" w:eastAsia="Georgia" w:hAnsi="Georgia" w:cs="Georgia"/>
          <w:spacing w:val="-3"/>
        </w:rPr>
        <w:t xml:space="preserve"> </w:t>
      </w:r>
      <w:r>
        <w:rPr>
          <w:rFonts w:ascii="Georgia" w:eastAsia="Georgia" w:hAnsi="Georgia" w:cs="Georgia"/>
        </w:rPr>
        <w:t>ens</w:t>
      </w:r>
      <w:r>
        <w:rPr>
          <w:rFonts w:ascii="Georgia" w:eastAsia="Georgia" w:hAnsi="Georgia" w:cs="Georgia"/>
          <w:spacing w:val="1"/>
        </w:rPr>
        <w:t>u</w:t>
      </w:r>
      <w:r>
        <w:rPr>
          <w:rFonts w:ascii="Georgia" w:eastAsia="Georgia" w:hAnsi="Georgia" w:cs="Georgia"/>
        </w:rPr>
        <w:t>re</w:t>
      </w:r>
      <w:r>
        <w:rPr>
          <w:rFonts w:ascii="Georgia" w:eastAsia="Georgia" w:hAnsi="Georgia" w:cs="Georgia"/>
          <w:spacing w:val="-6"/>
        </w:rPr>
        <w:t xml:space="preserve"> </w:t>
      </w:r>
      <w:r>
        <w:rPr>
          <w:rFonts w:ascii="Georgia" w:eastAsia="Georgia" w:hAnsi="Georgia" w:cs="Georgia"/>
          <w:spacing w:val="3"/>
        </w:rPr>
        <w:t>t</w:t>
      </w:r>
      <w:r>
        <w:rPr>
          <w:rFonts w:ascii="Georgia" w:eastAsia="Georgia" w:hAnsi="Georgia" w:cs="Georgia"/>
          <w:spacing w:val="-1"/>
        </w:rPr>
        <w:t>h</w:t>
      </w:r>
      <w:r>
        <w:rPr>
          <w:rFonts w:ascii="Georgia" w:eastAsia="Georgia" w:hAnsi="Georgia" w:cs="Georgia"/>
        </w:rPr>
        <w:t>at</w:t>
      </w:r>
      <w:r>
        <w:rPr>
          <w:rFonts w:ascii="Georgia" w:eastAsia="Georgia" w:hAnsi="Georgia" w:cs="Georgia"/>
          <w:spacing w:val="-3"/>
        </w:rPr>
        <w:t xml:space="preserve"> </w:t>
      </w:r>
      <w:r>
        <w:rPr>
          <w:rFonts w:ascii="Georgia" w:eastAsia="Georgia" w:hAnsi="Georgia" w:cs="Georgia"/>
        </w:rPr>
        <w:t>e</w:t>
      </w:r>
      <w:r>
        <w:rPr>
          <w:rFonts w:ascii="Georgia" w:eastAsia="Georgia" w:hAnsi="Georgia" w:cs="Georgia"/>
          <w:spacing w:val="-1"/>
        </w:rPr>
        <w:t>v</w:t>
      </w:r>
      <w:r>
        <w:rPr>
          <w:rFonts w:ascii="Georgia" w:eastAsia="Georgia" w:hAnsi="Georgia" w:cs="Georgia"/>
          <w:spacing w:val="2"/>
        </w:rPr>
        <w:t>e</w:t>
      </w:r>
      <w:r>
        <w:rPr>
          <w:rFonts w:ascii="Georgia" w:eastAsia="Georgia" w:hAnsi="Georgia" w:cs="Georgia"/>
        </w:rPr>
        <w:t>ry</w:t>
      </w:r>
      <w:r>
        <w:rPr>
          <w:rFonts w:ascii="Georgia" w:eastAsia="Georgia" w:hAnsi="Georgia" w:cs="Georgia"/>
          <w:spacing w:val="1"/>
        </w:rPr>
        <w:t>o</w:t>
      </w:r>
      <w:r>
        <w:rPr>
          <w:rFonts w:ascii="Georgia" w:eastAsia="Georgia" w:hAnsi="Georgia" w:cs="Georgia"/>
        </w:rPr>
        <w:t>ne</w:t>
      </w:r>
      <w:r>
        <w:rPr>
          <w:rFonts w:ascii="Georgia" w:eastAsia="Georgia" w:hAnsi="Georgia" w:cs="Georgia"/>
          <w:spacing w:val="-8"/>
        </w:rPr>
        <w:t xml:space="preserve"> </w:t>
      </w:r>
      <w:r>
        <w:rPr>
          <w:rFonts w:ascii="Georgia" w:eastAsia="Georgia" w:hAnsi="Georgia" w:cs="Georgia"/>
        </w:rPr>
        <w:t>a</w:t>
      </w:r>
      <w:r>
        <w:rPr>
          <w:rFonts w:ascii="Georgia" w:eastAsia="Georgia" w:hAnsi="Georgia" w:cs="Georgia"/>
          <w:spacing w:val="-1"/>
        </w:rPr>
        <w:t>g</w:t>
      </w:r>
      <w:r>
        <w:rPr>
          <w:rFonts w:ascii="Georgia" w:eastAsia="Georgia" w:hAnsi="Georgia" w:cs="Georgia"/>
        </w:rPr>
        <w:t>r</w:t>
      </w:r>
      <w:r>
        <w:rPr>
          <w:rFonts w:ascii="Georgia" w:eastAsia="Georgia" w:hAnsi="Georgia" w:cs="Georgia"/>
          <w:spacing w:val="2"/>
        </w:rPr>
        <w:t>e</w:t>
      </w:r>
      <w:r>
        <w:rPr>
          <w:rFonts w:ascii="Georgia" w:eastAsia="Georgia" w:hAnsi="Georgia" w:cs="Georgia"/>
        </w:rPr>
        <w:t>es</w:t>
      </w:r>
      <w:r>
        <w:rPr>
          <w:rFonts w:ascii="Georgia" w:eastAsia="Georgia" w:hAnsi="Georgia" w:cs="Georgia"/>
          <w:spacing w:val="-6"/>
        </w:rPr>
        <w:t xml:space="preserve"> </w:t>
      </w:r>
      <w:r>
        <w:rPr>
          <w:rFonts w:ascii="Georgia" w:eastAsia="Georgia" w:hAnsi="Georgia" w:cs="Georgia"/>
          <w:spacing w:val="1"/>
        </w:rPr>
        <w:t>o</w:t>
      </w:r>
      <w:r>
        <w:rPr>
          <w:rFonts w:ascii="Georgia" w:eastAsia="Georgia" w:hAnsi="Georgia" w:cs="Georgia"/>
        </w:rPr>
        <w:t>n</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2"/>
        </w:rPr>
        <w:t>h</w:t>
      </w:r>
      <w:r>
        <w:rPr>
          <w:rFonts w:ascii="Georgia" w:eastAsia="Georgia" w:hAnsi="Georgia" w:cs="Georgia"/>
        </w:rPr>
        <w:t>e</w:t>
      </w:r>
      <w:r>
        <w:rPr>
          <w:rFonts w:ascii="Georgia" w:eastAsia="Georgia" w:hAnsi="Georgia" w:cs="Georgia"/>
          <w:spacing w:val="-1"/>
        </w:rPr>
        <w:t xml:space="preserve"> b</w:t>
      </w:r>
      <w:r>
        <w:rPr>
          <w:rFonts w:ascii="Georgia" w:eastAsia="Georgia" w:hAnsi="Georgia" w:cs="Georgia"/>
        </w:rPr>
        <w:t>as</w:t>
      </w:r>
      <w:r>
        <w:rPr>
          <w:rFonts w:ascii="Georgia" w:eastAsia="Georgia" w:hAnsi="Georgia" w:cs="Georgia"/>
          <w:spacing w:val="-1"/>
        </w:rPr>
        <w:t>i</w:t>
      </w:r>
      <w:r>
        <w:rPr>
          <w:rFonts w:ascii="Georgia" w:eastAsia="Georgia" w:hAnsi="Georgia" w:cs="Georgia"/>
          <w:spacing w:val="1"/>
        </w:rPr>
        <w:t>c</w:t>
      </w:r>
      <w:r>
        <w:rPr>
          <w:rFonts w:ascii="Georgia" w:eastAsia="Georgia" w:hAnsi="Georgia" w:cs="Georgia"/>
        </w:rPr>
        <w:t xml:space="preserve">s </w:t>
      </w:r>
      <w:r>
        <w:rPr>
          <w:rFonts w:ascii="Georgia" w:eastAsia="Georgia" w:hAnsi="Georgia" w:cs="Georgia"/>
          <w:spacing w:val="1"/>
        </w:rPr>
        <w:t>o</w:t>
      </w:r>
      <w:r>
        <w:rPr>
          <w:rFonts w:ascii="Georgia" w:eastAsia="Georgia" w:hAnsi="Georgia" w:cs="Georgia"/>
        </w:rPr>
        <w:t>f</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p</w:t>
      </w:r>
      <w:r>
        <w:rPr>
          <w:rFonts w:ascii="Georgia" w:eastAsia="Georgia" w:hAnsi="Georgia" w:cs="Georgia"/>
        </w:rPr>
        <w:t>r</w:t>
      </w:r>
      <w:r>
        <w:rPr>
          <w:rFonts w:ascii="Georgia" w:eastAsia="Georgia" w:hAnsi="Georgia" w:cs="Georgia"/>
          <w:spacing w:val="1"/>
        </w:rPr>
        <w:t>o</w:t>
      </w:r>
      <w:r>
        <w:rPr>
          <w:rFonts w:ascii="Georgia" w:eastAsia="Georgia" w:hAnsi="Georgia" w:cs="Georgia"/>
          <w:spacing w:val="-1"/>
        </w:rPr>
        <w:t>j</w:t>
      </w:r>
      <w:r>
        <w:rPr>
          <w:rFonts w:ascii="Georgia" w:eastAsia="Georgia" w:hAnsi="Georgia" w:cs="Georgia"/>
        </w:rPr>
        <w:t>e</w:t>
      </w:r>
      <w:r>
        <w:rPr>
          <w:rFonts w:ascii="Georgia" w:eastAsia="Georgia" w:hAnsi="Georgia" w:cs="Georgia"/>
          <w:spacing w:val="1"/>
        </w:rPr>
        <w:t>c</w:t>
      </w:r>
      <w:r>
        <w:rPr>
          <w:rFonts w:ascii="Georgia" w:eastAsia="Georgia" w:hAnsi="Georgia" w:cs="Georgia"/>
        </w:rPr>
        <w:t>t</w:t>
      </w:r>
      <w:r>
        <w:rPr>
          <w:rFonts w:ascii="Georgia" w:eastAsia="Georgia" w:hAnsi="Georgia" w:cs="Georgia"/>
          <w:spacing w:val="-5"/>
        </w:rPr>
        <w:t xml:space="preserve"> </w:t>
      </w:r>
      <w:r>
        <w:rPr>
          <w:rFonts w:ascii="Georgia" w:eastAsia="Georgia" w:hAnsi="Georgia" w:cs="Georgia"/>
          <w:spacing w:val="-1"/>
        </w:rPr>
        <w:t>p</w:t>
      </w:r>
      <w:r>
        <w:rPr>
          <w:rFonts w:ascii="Georgia" w:eastAsia="Georgia" w:hAnsi="Georgia" w:cs="Georgia"/>
          <w:spacing w:val="1"/>
        </w:rPr>
        <w:t>l</w:t>
      </w:r>
      <w:r>
        <w:rPr>
          <w:rFonts w:ascii="Georgia" w:eastAsia="Georgia" w:hAnsi="Georgia" w:cs="Georgia"/>
          <w:spacing w:val="3"/>
        </w:rPr>
        <w:t>a</w:t>
      </w:r>
      <w:r>
        <w:rPr>
          <w:rFonts w:ascii="Georgia" w:eastAsia="Georgia" w:hAnsi="Georgia" w:cs="Georgia"/>
        </w:rPr>
        <w:t>n</w:t>
      </w:r>
      <w:r>
        <w:rPr>
          <w:rFonts w:ascii="Georgia" w:eastAsia="Georgia" w:hAnsi="Georgia" w:cs="Georgia"/>
          <w:spacing w:val="-4"/>
        </w:rPr>
        <w:t xml:space="preserve"> </w:t>
      </w:r>
      <w:r>
        <w:rPr>
          <w:rFonts w:ascii="Georgia" w:eastAsia="Georgia" w:hAnsi="Georgia" w:cs="Georgia"/>
        </w:rPr>
        <w:t>and</w:t>
      </w:r>
      <w:r>
        <w:rPr>
          <w:rFonts w:ascii="Georgia" w:eastAsia="Georgia" w:hAnsi="Georgia" w:cs="Georgia"/>
          <w:spacing w:val="-2"/>
        </w:rPr>
        <w:t xml:space="preserve"> </w:t>
      </w:r>
      <w:r>
        <w:rPr>
          <w:rFonts w:ascii="Georgia" w:eastAsia="Georgia" w:hAnsi="Georgia" w:cs="Georgia"/>
          <w:spacing w:val="1"/>
        </w:rPr>
        <w:t>p</w:t>
      </w:r>
      <w:r>
        <w:rPr>
          <w:rFonts w:ascii="Georgia" w:eastAsia="Georgia" w:hAnsi="Georgia" w:cs="Georgia"/>
        </w:rPr>
        <w:t>re</w:t>
      </w:r>
      <w:r>
        <w:rPr>
          <w:rFonts w:ascii="Georgia" w:eastAsia="Georgia" w:hAnsi="Georgia" w:cs="Georgia"/>
          <w:spacing w:val="2"/>
        </w:rPr>
        <w:t>v</w:t>
      </w:r>
      <w:r>
        <w:rPr>
          <w:rFonts w:ascii="Georgia" w:eastAsia="Georgia" w:hAnsi="Georgia" w:cs="Georgia"/>
        </w:rPr>
        <w:t>en</w:t>
      </w:r>
      <w:r>
        <w:rPr>
          <w:rFonts w:ascii="Georgia" w:eastAsia="Georgia" w:hAnsi="Georgia" w:cs="Georgia"/>
          <w:spacing w:val="1"/>
        </w:rPr>
        <w:t>t</w:t>
      </w:r>
      <w:r>
        <w:rPr>
          <w:rFonts w:ascii="Georgia" w:eastAsia="Georgia" w:hAnsi="Georgia" w:cs="Georgia"/>
        </w:rPr>
        <w:t>s</w:t>
      </w:r>
      <w:r>
        <w:rPr>
          <w:rFonts w:ascii="Georgia" w:eastAsia="Georgia" w:hAnsi="Georgia" w:cs="Georgia"/>
          <w:spacing w:val="-8"/>
        </w:rPr>
        <w:t xml:space="preserve"> </w:t>
      </w:r>
      <w:r>
        <w:rPr>
          <w:rFonts w:ascii="Georgia" w:eastAsia="Georgia" w:hAnsi="Georgia" w:cs="Georgia"/>
          <w:spacing w:val="1"/>
        </w:rPr>
        <w:t>co</w:t>
      </w:r>
      <w:r>
        <w:rPr>
          <w:rFonts w:ascii="Georgia" w:eastAsia="Georgia" w:hAnsi="Georgia" w:cs="Georgia"/>
        </w:rPr>
        <w:t>nf</w:t>
      </w:r>
      <w:r>
        <w:rPr>
          <w:rFonts w:ascii="Georgia" w:eastAsia="Georgia" w:hAnsi="Georgia" w:cs="Georgia"/>
          <w:spacing w:val="1"/>
        </w:rPr>
        <w:t>u</w:t>
      </w:r>
      <w:r>
        <w:rPr>
          <w:rFonts w:ascii="Georgia" w:eastAsia="Georgia" w:hAnsi="Georgia" w:cs="Georgia"/>
        </w:rPr>
        <w:t>s</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w:t>
      </w:r>
      <w:r>
        <w:rPr>
          <w:rFonts w:ascii="Georgia" w:eastAsia="Georgia" w:hAnsi="Georgia" w:cs="Georgia"/>
          <w:spacing w:val="-9"/>
        </w:rPr>
        <w:t xml:space="preserve"> </w:t>
      </w:r>
      <w:r>
        <w:rPr>
          <w:rFonts w:ascii="Georgia" w:eastAsia="Georgia" w:hAnsi="Georgia" w:cs="Georgia"/>
          <w:spacing w:val="1"/>
        </w:rPr>
        <w:t>du</w:t>
      </w:r>
      <w:r>
        <w:rPr>
          <w:rFonts w:ascii="Georgia" w:eastAsia="Georgia" w:hAnsi="Georgia" w:cs="Georgia"/>
          <w:spacing w:val="2"/>
        </w:rPr>
        <w:t>r</w:t>
      </w:r>
      <w:r>
        <w:rPr>
          <w:rFonts w:ascii="Georgia" w:eastAsia="Georgia" w:hAnsi="Georgia" w:cs="Georgia"/>
          <w:spacing w:val="-1"/>
        </w:rPr>
        <w:t>i</w:t>
      </w:r>
      <w:r>
        <w:rPr>
          <w:rFonts w:ascii="Georgia" w:eastAsia="Georgia" w:hAnsi="Georgia" w:cs="Georgia"/>
        </w:rPr>
        <w:t>ng</w:t>
      </w:r>
      <w:r>
        <w:rPr>
          <w:rFonts w:ascii="Georgia" w:eastAsia="Georgia" w:hAnsi="Georgia" w:cs="Georgia"/>
          <w:spacing w:val="-5"/>
        </w:rPr>
        <w:t xml:space="preserve"> </w:t>
      </w:r>
      <w:r>
        <w:rPr>
          <w:rFonts w:ascii="Georgia" w:eastAsia="Georgia" w:hAnsi="Georgia" w:cs="Georgia"/>
          <w:spacing w:val="-1"/>
        </w:rPr>
        <w:t>i</w:t>
      </w:r>
      <w:r>
        <w:rPr>
          <w:rFonts w:ascii="Georgia" w:eastAsia="Georgia" w:hAnsi="Georgia" w:cs="Georgia"/>
          <w:spacing w:val="2"/>
        </w:rPr>
        <w:t>m</w:t>
      </w:r>
      <w:r>
        <w:rPr>
          <w:rFonts w:ascii="Georgia" w:eastAsia="Georgia" w:hAnsi="Georgia" w:cs="Georgia"/>
          <w:spacing w:val="-1"/>
        </w:rPr>
        <w:t>p</w:t>
      </w:r>
      <w:r>
        <w:rPr>
          <w:rFonts w:ascii="Georgia" w:eastAsia="Georgia" w:hAnsi="Georgia" w:cs="Georgia"/>
          <w:spacing w:val="3"/>
        </w:rPr>
        <w:t>l</w:t>
      </w:r>
      <w:r>
        <w:rPr>
          <w:rFonts w:ascii="Georgia" w:eastAsia="Georgia" w:hAnsi="Georgia" w:cs="Georgia"/>
        </w:rPr>
        <w:t>emen</w:t>
      </w:r>
      <w:r>
        <w:rPr>
          <w:rFonts w:ascii="Georgia" w:eastAsia="Georgia" w:hAnsi="Georgia" w:cs="Georgia"/>
          <w:spacing w:val="1"/>
        </w:rPr>
        <w:t>t</w:t>
      </w:r>
      <w:r>
        <w:rPr>
          <w:rFonts w:ascii="Georgia" w:eastAsia="Georgia" w:hAnsi="Georgia" w:cs="Georgia"/>
        </w:rPr>
        <w:t>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spacing w:val="2"/>
        </w:rPr>
        <w:t>n</w:t>
      </w:r>
      <w:r>
        <w:rPr>
          <w:rFonts w:ascii="Georgia" w:eastAsia="Georgia" w:hAnsi="Georgia" w:cs="Georgia"/>
        </w:rPr>
        <w:t>.</w:t>
      </w:r>
      <w:r>
        <w:rPr>
          <w:rFonts w:ascii="Georgia" w:eastAsia="Georgia" w:hAnsi="Georgia" w:cs="Georgia"/>
          <w:spacing w:val="-16"/>
        </w:rPr>
        <w:t xml:space="preserve"> </w:t>
      </w:r>
      <w:r>
        <w:rPr>
          <w:rFonts w:ascii="Georgia" w:eastAsia="Georgia" w:hAnsi="Georgia" w:cs="Georgia"/>
          <w:spacing w:val="2"/>
        </w:rPr>
        <w:t>W</w:t>
      </w:r>
      <w:r>
        <w:rPr>
          <w:rFonts w:ascii="Georgia" w:eastAsia="Georgia" w:hAnsi="Georgia" w:cs="Georgia"/>
          <w:spacing w:val="-1"/>
        </w:rPr>
        <w:t>h</w:t>
      </w:r>
      <w:r>
        <w:rPr>
          <w:rFonts w:ascii="Georgia" w:eastAsia="Georgia" w:hAnsi="Georgia" w:cs="Georgia"/>
        </w:rPr>
        <w:t>en</w:t>
      </w:r>
      <w:r>
        <w:rPr>
          <w:rFonts w:ascii="Georgia" w:eastAsia="Georgia" w:hAnsi="Georgia" w:cs="Georgia"/>
          <w:spacing w:val="-5"/>
        </w:rPr>
        <w:t xml:space="preserve"> </w:t>
      </w:r>
      <w:r>
        <w:rPr>
          <w:rFonts w:ascii="Georgia" w:eastAsia="Georgia" w:hAnsi="Georgia" w:cs="Georgia"/>
        </w:rPr>
        <w:t>y</w:t>
      </w:r>
      <w:r>
        <w:rPr>
          <w:rFonts w:ascii="Georgia" w:eastAsia="Georgia" w:hAnsi="Georgia" w:cs="Georgia"/>
          <w:spacing w:val="1"/>
        </w:rPr>
        <w:t>o</w:t>
      </w:r>
      <w:r>
        <w:rPr>
          <w:rFonts w:ascii="Georgia" w:eastAsia="Georgia" w:hAnsi="Georgia" w:cs="Georgia"/>
        </w:rPr>
        <w:t>u</w:t>
      </w:r>
      <w:r>
        <w:rPr>
          <w:rFonts w:ascii="Georgia" w:eastAsia="Georgia" w:hAnsi="Georgia" w:cs="Georgia"/>
          <w:spacing w:val="-3"/>
        </w:rPr>
        <w:t xml:space="preserve"> </w:t>
      </w:r>
      <w:r>
        <w:rPr>
          <w:rFonts w:ascii="Georgia" w:eastAsia="Georgia" w:hAnsi="Georgia" w:cs="Georgia"/>
          <w:spacing w:val="1"/>
        </w:rPr>
        <w:t>d</w:t>
      </w:r>
      <w:r>
        <w:rPr>
          <w:rFonts w:ascii="Georgia" w:eastAsia="Georgia" w:hAnsi="Georgia" w:cs="Georgia"/>
          <w:spacing w:val="2"/>
        </w:rPr>
        <w:t>e</w:t>
      </w:r>
      <w:r>
        <w:rPr>
          <w:rFonts w:ascii="Georgia" w:eastAsia="Georgia" w:hAnsi="Georgia" w:cs="Georgia"/>
        </w:rPr>
        <w:t>f</w:t>
      </w:r>
      <w:r>
        <w:rPr>
          <w:rFonts w:ascii="Georgia" w:eastAsia="Georgia" w:hAnsi="Georgia" w:cs="Georgia"/>
          <w:spacing w:val="2"/>
        </w:rPr>
        <w:t>i</w:t>
      </w:r>
      <w:r>
        <w:rPr>
          <w:rFonts w:ascii="Georgia" w:eastAsia="Georgia" w:hAnsi="Georgia" w:cs="Georgia"/>
        </w:rPr>
        <w:t>ne</w:t>
      </w:r>
      <w:r>
        <w:rPr>
          <w:rFonts w:ascii="Georgia" w:eastAsia="Georgia" w:hAnsi="Georgia" w:cs="Georgia"/>
          <w:spacing w:val="-5"/>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2"/>
        </w:rPr>
        <w:t>r</w:t>
      </w:r>
      <w:r>
        <w:rPr>
          <w:rFonts w:ascii="Georgia" w:eastAsia="Georgia" w:hAnsi="Georgia" w:cs="Georgia"/>
        </w:rPr>
        <w:t>es</w:t>
      </w:r>
      <w:r>
        <w:rPr>
          <w:rFonts w:ascii="Georgia" w:eastAsia="Georgia" w:hAnsi="Georgia" w:cs="Georgia"/>
          <w:spacing w:val="-1"/>
        </w:rPr>
        <w:t>p</w:t>
      </w:r>
      <w:r>
        <w:rPr>
          <w:rFonts w:ascii="Georgia" w:eastAsia="Georgia" w:hAnsi="Georgia" w:cs="Georgia"/>
          <w:spacing w:val="3"/>
        </w:rPr>
        <w:t>o</w:t>
      </w:r>
      <w:r>
        <w:rPr>
          <w:rFonts w:ascii="Georgia" w:eastAsia="Georgia" w:hAnsi="Georgia" w:cs="Georgia"/>
        </w:rPr>
        <w:t>ns</w:t>
      </w:r>
      <w:r>
        <w:rPr>
          <w:rFonts w:ascii="Georgia" w:eastAsia="Georgia" w:hAnsi="Georgia" w:cs="Georgia"/>
          <w:spacing w:val="2"/>
        </w:rPr>
        <w:t>i</w:t>
      </w:r>
      <w:r>
        <w:rPr>
          <w:rFonts w:ascii="Georgia" w:eastAsia="Georgia" w:hAnsi="Georgia" w:cs="Georgia"/>
          <w:spacing w:val="-1"/>
        </w:rPr>
        <w:t>bi</w:t>
      </w:r>
      <w:r>
        <w:rPr>
          <w:rFonts w:ascii="Georgia" w:eastAsia="Georgia" w:hAnsi="Georgia" w:cs="Georgia"/>
          <w:spacing w:val="1"/>
        </w:rPr>
        <w:t>l</w:t>
      </w:r>
      <w:r>
        <w:rPr>
          <w:rFonts w:ascii="Georgia" w:eastAsia="Georgia" w:hAnsi="Georgia" w:cs="Georgia"/>
          <w:spacing w:val="-1"/>
        </w:rPr>
        <w:t>i</w:t>
      </w:r>
      <w:r>
        <w:rPr>
          <w:rFonts w:ascii="Georgia" w:eastAsia="Georgia" w:hAnsi="Georgia" w:cs="Georgia"/>
          <w:spacing w:val="1"/>
        </w:rPr>
        <w:t>t</w:t>
      </w:r>
      <w:r>
        <w:rPr>
          <w:rFonts w:ascii="Georgia" w:eastAsia="Georgia" w:hAnsi="Georgia" w:cs="Georgia"/>
          <w:spacing w:val="2"/>
        </w:rPr>
        <w:t>i</w:t>
      </w:r>
      <w:r>
        <w:rPr>
          <w:rFonts w:ascii="Georgia" w:eastAsia="Georgia" w:hAnsi="Georgia" w:cs="Georgia"/>
        </w:rPr>
        <w:t>es</w:t>
      </w:r>
    </w:p>
    <w:p w14:paraId="06CC971E" w14:textId="77777777" w:rsidR="00BE0D76" w:rsidRDefault="00353C89">
      <w:pPr>
        <w:spacing w:line="316" w:lineRule="auto"/>
        <w:ind w:left="120" w:right="187"/>
        <w:rPr>
          <w:rFonts w:ascii="Georgia" w:eastAsia="Georgia" w:hAnsi="Georgia" w:cs="Georgia"/>
        </w:rPr>
      </w:pPr>
      <w:r>
        <w:rPr>
          <w:rFonts w:ascii="Georgia" w:eastAsia="Georgia" w:hAnsi="Georgia" w:cs="Georgia"/>
          <w:spacing w:val="1"/>
        </w:rPr>
        <w:t>o</w:t>
      </w:r>
      <w:r>
        <w:rPr>
          <w:rFonts w:ascii="Georgia" w:eastAsia="Georgia" w:hAnsi="Georgia" w:cs="Georgia"/>
        </w:rPr>
        <w:t>f</w:t>
      </w:r>
      <w:r>
        <w:rPr>
          <w:rFonts w:ascii="Georgia" w:eastAsia="Georgia" w:hAnsi="Georgia" w:cs="Georgia"/>
          <w:spacing w:val="-2"/>
        </w:rPr>
        <w:t xml:space="preserve"> </w:t>
      </w:r>
      <w:r>
        <w:rPr>
          <w:rFonts w:ascii="Georgia" w:eastAsia="Georgia" w:hAnsi="Georgia" w:cs="Georgia"/>
        </w:rPr>
        <w:t>ea</w:t>
      </w:r>
      <w:r>
        <w:rPr>
          <w:rFonts w:ascii="Georgia" w:eastAsia="Georgia" w:hAnsi="Georgia" w:cs="Georgia"/>
          <w:spacing w:val="1"/>
        </w:rPr>
        <w:t>c</w:t>
      </w:r>
      <w:r>
        <w:rPr>
          <w:rFonts w:ascii="Georgia" w:eastAsia="Georgia" w:hAnsi="Georgia" w:cs="Georgia"/>
        </w:rPr>
        <w:t>h</w:t>
      </w:r>
      <w:r>
        <w:rPr>
          <w:rFonts w:ascii="Georgia" w:eastAsia="Georgia" w:hAnsi="Georgia" w:cs="Georgia"/>
          <w:spacing w:val="-5"/>
        </w:rPr>
        <w:t xml:space="preserve"> </w:t>
      </w:r>
      <w:r>
        <w:rPr>
          <w:rFonts w:ascii="Georgia" w:eastAsia="Georgia" w:hAnsi="Georgia" w:cs="Georgia"/>
          <w:spacing w:val="-1"/>
        </w:rPr>
        <w:t>p</w:t>
      </w:r>
      <w:r>
        <w:rPr>
          <w:rFonts w:ascii="Georgia" w:eastAsia="Georgia" w:hAnsi="Georgia" w:cs="Georgia"/>
          <w:spacing w:val="3"/>
        </w:rPr>
        <w:t>a</w:t>
      </w:r>
      <w:r>
        <w:rPr>
          <w:rFonts w:ascii="Georgia" w:eastAsia="Georgia" w:hAnsi="Georgia" w:cs="Georgia"/>
        </w:rPr>
        <w:t>r</w:t>
      </w:r>
      <w:r>
        <w:rPr>
          <w:rFonts w:ascii="Georgia" w:eastAsia="Georgia" w:hAnsi="Georgia" w:cs="Georgia"/>
          <w:spacing w:val="1"/>
        </w:rPr>
        <w:t>t</w:t>
      </w:r>
      <w:r>
        <w:rPr>
          <w:rFonts w:ascii="Georgia" w:eastAsia="Georgia" w:hAnsi="Georgia" w:cs="Georgia"/>
        </w:rPr>
        <w:t>ne</w:t>
      </w:r>
      <w:r>
        <w:rPr>
          <w:rFonts w:ascii="Georgia" w:eastAsia="Georgia" w:hAnsi="Georgia" w:cs="Georgia"/>
          <w:spacing w:val="2"/>
        </w:rPr>
        <w:t>r</w:t>
      </w:r>
      <w:r>
        <w:rPr>
          <w:rFonts w:ascii="Georgia" w:eastAsia="Georgia" w:hAnsi="Georgia" w:cs="Georgia"/>
        </w:rPr>
        <w:t>,</w:t>
      </w:r>
      <w:r>
        <w:rPr>
          <w:rFonts w:ascii="Georgia" w:eastAsia="Georgia" w:hAnsi="Georgia" w:cs="Georgia"/>
          <w:spacing w:val="-8"/>
        </w:rPr>
        <w:t xml:space="preserve"> </w:t>
      </w:r>
      <w:r>
        <w:rPr>
          <w:rFonts w:ascii="Georgia" w:eastAsia="Georgia" w:hAnsi="Georgia" w:cs="Georgia"/>
          <w:spacing w:val="1"/>
        </w:rPr>
        <w:t>c</w:t>
      </w:r>
      <w:r>
        <w:rPr>
          <w:rFonts w:ascii="Georgia" w:eastAsia="Georgia" w:hAnsi="Georgia" w:cs="Georgia"/>
        </w:rPr>
        <w:t>aref</w:t>
      </w:r>
      <w:r>
        <w:rPr>
          <w:rFonts w:ascii="Georgia" w:eastAsia="Georgia" w:hAnsi="Georgia" w:cs="Georgia"/>
          <w:spacing w:val="1"/>
        </w:rPr>
        <w:t>ull</w:t>
      </w:r>
      <w:r>
        <w:rPr>
          <w:rFonts w:ascii="Georgia" w:eastAsia="Georgia" w:hAnsi="Georgia" w:cs="Georgia"/>
        </w:rPr>
        <w:t>y</w:t>
      </w:r>
      <w:r>
        <w:rPr>
          <w:rFonts w:ascii="Georgia" w:eastAsia="Georgia" w:hAnsi="Georgia" w:cs="Georgia"/>
          <w:spacing w:val="-8"/>
        </w:rPr>
        <w:t xml:space="preserve"> </w:t>
      </w:r>
      <w:r>
        <w:rPr>
          <w:rFonts w:ascii="Georgia" w:eastAsia="Georgia" w:hAnsi="Georgia" w:cs="Georgia"/>
          <w:spacing w:val="1"/>
        </w:rPr>
        <w:t>c</w:t>
      </w:r>
      <w:r>
        <w:rPr>
          <w:rFonts w:ascii="Georgia" w:eastAsia="Georgia" w:hAnsi="Georgia" w:cs="Georgia"/>
          <w:spacing w:val="3"/>
        </w:rPr>
        <w:t>o</w:t>
      </w:r>
      <w:r>
        <w:rPr>
          <w:rFonts w:ascii="Georgia" w:eastAsia="Georgia" w:hAnsi="Georgia" w:cs="Georgia"/>
        </w:rPr>
        <w:t>ns</w:t>
      </w:r>
      <w:r>
        <w:rPr>
          <w:rFonts w:ascii="Georgia" w:eastAsia="Georgia" w:hAnsi="Georgia" w:cs="Georgia"/>
          <w:spacing w:val="-1"/>
        </w:rPr>
        <w:t>i</w:t>
      </w:r>
      <w:r>
        <w:rPr>
          <w:rFonts w:ascii="Georgia" w:eastAsia="Georgia" w:hAnsi="Georgia" w:cs="Georgia"/>
          <w:spacing w:val="1"/>
        </w:rPr>
        <w:t>d</w:t>
      </w:r>
      <w:r>
        <w:rPr>
          <w:rFonts w:ascii="Georgia" w:eastAsia="Georgia" w:hAnsi="Georgia" w:cs="Georgia"/>
        </w:rPr>
        <w:t>er</w:t>
      </w:r>
      <w:r>
        <w:rPr>
          <w:rFonts w:ascii="Georgia" w:eastAsia="Georgia" w:hAnsi="Georgia" w:cs="Georgia"/>
          <w:spacing w:val="-8"/>
        </w:rPr>
        <w:t xml:space="preserve"> </w:t>
      </w:r>
      <w:r>
        <w:rPr>
          <w:rFonts w:ascii="Georgia" w:eastAsia="Georgia" w:hAnsi="Georgia" w:cs="Georgia"/>
          <w:spacing w:val="1"/>
        </w:rPr>
        <w:t>t</w:t>
      </w:r>
      <w:r>
        <w:rPr>
          <w:rFonts w:ascii="Georgia" w:eastAsia="Georgia" w:hAnsi="Georgia" w:cs="Georgia"/>
          <w:spacing w:val="2"/>
        </w:rPr>
        <w:t>h</w:t>
      </w:r>
      <w:r>
        <w:rPr>
          <w:rFonts w:ascii="Georgia" w:eastAsia="Georgia" w:hAnsi="Georgia" w:cs="Georgia"/>
        </w:rPr>
        <w:t>e</w:t>
      </w:r>
      <w:r>
        <w:rPr>
          <w:rFonts w:ascii="Georgia" w:eastAsia="Georgia" w:hAnsi="Georgia" w:cs="Georgia"/>
          <w:spacing w:val="-1"/>
        </w:rPr>
        <w:t>i</w:t>
      </w:r>
      <w:r>
        <w:rPr>
          <w:rFonts w:ascii="Georgia" w:eastAsia="Georgia" w:hAnsi="Georgia" w:cs="Georgia"/>
        </w:rPr>
        <w:t>r</w:t>
      </w:r>
      <w:r>
        <w:rPr>
          <w:rFonts w:ascii="Georgia" w:eastAsia="Georgia" w:hAnsi="Georgia" w:cs="Georgia"/>
          <w:spacing w:val="-4"/>
        </w:rPr>
        <w:t xml:space="preserve"> </w:t>
      </w:r>
      <w:r>
        <w:rPr>
          <w:rFonts w:ascii="Georgia" w:eastAsia="Georgia" w:hAnsi="Georgia" w:cs="Georgia"/>
          <w:spacing w:val="2"/>
        </w:rPr>
        <w:t>r</w:t>
      </w:r>
      <w:r>
        <w:rPr>
          <w:rFonts w:ascii="Georgia" w:eastAsia="Georgia" w:hAnsi="Georgia" w:cs="Georgia"/>
        </w:rPr>
        <w:t>es</w:t>
      </w:r>
      <w:r>
        <w:rPr>
          <w:rFonts w:ascii="Georgia" w:eastAsia="Georgia" w:hAnsi="Georgia" w:cs="Georgia"/>
          <w:spacing w:val="1"/>
        </w:rPr>
        <w:t>ou</w:t>
      </w:r>
      <w:r>
        <w:rPr>
          <w:rFonts w:ascii="Georgia" w:eastAsia="Georgia" w:hAnsi="Georgia" w:cs="Georgia"/>
        </w:rPr>
        <w:t>r</w:t>
      </w:r>
      <w:r>
        <w:rPr>
          <w:rFonts w:ascii="Georgia" w:eastAsia="Georgia" w:hAnsi="Georgia" w:cs="Georgia"/>
          <w:spacing w:val="1"/>
        </w:rPr>
        <w:t>c</w:t>
      </w:r>
      <w:r>
        <w:rPr>
          <w:rFonts w:ascii="Georgia" w:eastAsia="Georgia" w:hAnsi="Georgia" w:cs="Georgia"/>
        </w:rPr>
        <w:t>es</w:t>
      </w:r>
      <w:r>
        <w:rPr>
          <w:rFonts w:ascii="Georgia" w:eastAsia="Georgia" w:hAnsi="Georgia" w:cs="Georgia"/>
          <w:spacing w:val="-8"/>
        </w:rPr>
        <w:t xml:space="preserve"> </w:t>
      </w:r>
      <w:r>
        <w:rPr>
          <w:rFonts w:ascii="Georgia" w:eastAsia="Georgia" w:hAnsi="Georgia" w:cs="Georgia"/>
        </w:rPr>
        <w:t>and</w:t>
      </w:r>
      <w:r>
        <w:rPr>
          <w:rFonts w:ascii="Georgia" w:eastAsia="Georgia" w:hAnsi="Georgia" w:cs="Georgia"/>
          <w:spacing w:val="-2"/>
        </w:rPr>
        <w:t xml:space="preserve"> </w:t>
      </w:r>
      <w:r>
        <w:rPr>
          <w:rFonts w:ascii="Georgia" w:eastAsia="Georgia" w:hAnsi="Georgia" w:cs="Georgia"/>
          <w:spacing w:val="3"/>
        </w:rPr>
        <w:t>s</w:t>
      </w:r>
      <w:r>
        <w:rPr>
          <w:rFonts w:ascii="Georgia" w:eastAsia="Georgia" w:hAnsi="Georgia" w:cs="Georgia"/>
          <w:spacing w:val="-1"/>
        </w:rPr>
        <w:t>ki</w:t>
      </w:r>
      <w:r>
        <w:rPr>
          <w:rFonts w:ascii="Georgia" w:eastAsia="Georgia" w:hAnsi="Georgia" w:cs="Georgia"/>
          <w:spacing w:val="1"/>
        </w:rPr>
        <w:t>lls</w:t>
      </w:r>
      <w:r>
        <w:rPr>
          <w:rFonts w:ascii="Georgia" w:eastAsia="Georgia" w:hAnsi="Georgia" w:cs="Georgia"/>
        </w:rPr>
        <w:t>.</w:t>
      </w:r>
      <w:r>
        <w:rPr>
          <w:rFonts w:ascii="Georgia" w:eastAsia="Georgia" w:hAnsi="Georgia" w:cs="Georgia"/>
          <w:spacing w:val="-4"/>
        </w:rPr>
        <w:t xml:space="preserve"> </w:t>
      </w:r>
      <w:r>
        <w:rPr>
          <w:rFonts w:ascii="Georgia" w:eastAsia="Georgia" w:hAnsi="Georgia" w:cs="Georgia"/>
          <w:spacing w:val="-1"/>
        </w:rPr>
        <w:t>R</w:t>
      </w:r>
      <w:r>
        <w:rPr>
          <w:rFonts w:ascii="Georgia" w:eastAsia="Georgia" w:hAnsi="Georgia" w:cs="Georgia"/>
          <w:spacing w:val="2"/>
        </w:rPr>
        <w:t>e</w:t>
      </w:r>
      <w:r>
        <w:rPr>
          <w:rFonts w:ascii="Georgia" w:eastAsia="Georgia" w:hAnsi="Georgia" w:cs="Georgia"/>
        </w:rPr>
        <w:t>me</w:t>
      </w:r>
      <w:r>
        <w:rPr>
          <w:rFonts w:ascii="Georgia" w:eastAsia="Georgia" w:hAnsi="Georgia" w:cs="Georgia"/>
          <w:spacing w:val="2"/>
        </w:rPr>
        <w:t>m</w:t>
      </w:r>
      <w:r>
        <w:rPr>
          <w:rFonts w:ascii="Georgia" w:eastAsia="Georgia" w:hAnsi="Georgia" w:cs="Georgia"/>
          <w:spacing w:val="-1"/>
        </w:rPr>
        <w:t>b</w:t>
      </w:r>
      <w:r>
        <w:rPr>
          <w:rFonts w:ascii="Georgia" w:eastAsia="Georgia" w:hAnsi="Georgia" w:cs="Georgia"/>
        </w:rPr>
        <w:t>er</w:t>
      </w:r>
      <w:r>
        <w:rPr>
          <w:rFonts w:ascii="Georgia" w:eastAsia="Georgia" w:hAnsi="Georgia" w:cs="Georgia"/>
          <w:spacing w:val="-10"/>
        </w:rPr>
        <w:t xml:space="preserve"> </w:t>
      </w:r>
      <w:r>
        <w:rPr>
          <w:rFonts w:ascii="Georgia" w:eastAsia="Georgia" w:hAnsi="Georgia" w:cs="Georgia"/>
          <w:spacing w:val="3"/>
        </w:rPr>
        <w:t>t</w:t>
      </w:r>
      <w:r>
        <w:rPr>
          <w:rFonts w:ascii="Georgia" w:eastAsia="Georgia" w:hAnsi="Georgia" w:cs="Georgia"/>
          <w:spacing w:val="-1"/>
        </w:rPr>
        <w:t>h</w:t>
      </w:r>
      <w:r>
        <w:rPr>
          <w:rFonts w:ascii="Georgia" w:eastAsia="Georgia" w:hAnsi="Georgia" w:cs="Georgia"/>
        </w:rPr>
        <w:t>at</w:t>
      </w:r>
      <w:r>
        <w:rPr>
          <w:rFonts w:ascii="Georgia" w:eastAsia="Georgia" w:hAnsi="Georgia" w:cs="Georgia"/>
          <w:spacing w:val="-3"/>
        </w:rPr>
        <w:t xml:space="preserve"> </w:t>
      </w:r>
      <w:r>
        <w:rPr>
          <w:rFonts w:ascii="Georgia" w:eastAsia="Georgia" w:hAnsi="Georgia" w:cs="Georgia"/>
        </w:rPr>
        <w:t>ea</w:t>
      </w:r>
      <w:r>
        <w:rPr>
          <w:rFonts w:ascii="Georgia" w:eastAsia="Georgia" w:hAnsi="Georgia" w:cs="Georgia"/>
          <w:spacing w:val="1"/>
        </w:rPr>
        <w:t>c</w:t>
      </w:r>
      <w:r>
        <w:rPr>
          <w:rFonts w:ascii="Georgia" w:eastAsia="Georgia" w:hAnsi="Georgia" w:cs="Georgia"/>
        </w:rPr>
        <w:t>h</w:t>
      </w:r>
      <w:r>
        <w:rPr>
          <w:rFonts w:ascii="Georgia" w:eastAsia="Georgia" w:hAnsi="Georgia" w:cs="Georgia"/>
          <w:spacing w:val="-3"/>
        </w:rPr>
        <w:t xml:space="preserve"> </w:t>
      </w:r>
      <w:r>
        <w:rPr>
          <w:rFonts w:ascii="Georgia" w:eastAsia="Georgia" w:hAnsi="Georgia" w:cs="Georgia"/>
          <w:spacing w:val="-1"/>
        </w:rPr>
        <w:t>p</w:t>
      </w:r>
      <w:r>
        <w:rPr>
          <w:rFonts w:ascii="Georgia" w:eastAsia="Georgia" w:hAnsi="Georgia" w:cs="Georgia"/>
        </w:rPr>
        <w:t>r</w:t>
      </w:r>
      <w:r>
        <w:rPr>
          <w:rFonts w:ascii="Georgia" w:eastAsia="Georgia" w:hAnsi="Georgia" w:cs="Georgia"/>
          <w:spacing w:val="1"/>
        </w:rPr>
        <w:t>o</w:t>
      </w:r>
      <w:r>
        <w:rPr>
          <w:rFonts w:ascii="Georgia" w:eastAsia="Georgia" w:hAnsi="Georgia" w:cs="Georgia"/>
          <w:spacing w:val="-1"/>
        </w:rPr>
        <w:t>j</w:t>
      </w:r>
      <w:r>
        <w:rPr>
          <w:rFonts w:ascii="Georgia" w:eastAsia="Georgia" w:hAnsi="Georgia" w:cs="Georgia"/>
        </w:rPr>
        <w:t>e</w:t>
      </w:r>
      <w:r>
        <w:rPr>
          <w:rFonts w:ascii="Georgia" w:eastAsia="Georgia" w:hAnsi="Georgia" w:cs="Georgia"/>
          <w:spacing w:val="1"/>
        </w:rPr>
        <w:t>c</w:t>
      </w:r>
      <w:r>
        <w:rPr>
          <w:rFonts w:ascii="Georgia" w:eastAsia="Georgia" w:hAnsi="Georgia" w:cs="Georgia"/>
        </w:rPr>
        <w:t>t</w:t>
      </w:r>
      <w:r>
        <w:rPr>
          <w:rFonts w:ascii="Georgia" w:eastAsia="Georgia" w:hAnsi="Georgia" w:cs="Georgia"/>
          <w:spacing w:val="-3"/>
        </w:rPr>
        <w:t xml:space="preserve"> </w:t>
      </w:r>
      <w:r>
        <w:rPr>
          <w:rFonts w:ascii="Georgia" w:eastAsia="Georgia" w:hAnsi="Georgia" w:cs="Georgia"/>
          <w:spacing w:val="-1"/>
        </w:rPr>
        <w:t>h</w:t>
      </w:r>
      <w:r>
        <w:rPr>
          <w:rFonts w:ascii="Georgia" w:eastAsia="Georgia" w:hAnsi="Georgia" w:cs="Georgia"/>
        </w:rPr>
        <w:t>as</w:t>
      </w:r>
      <w:r>
        <w:rPr>
          <w:rFonts w:ascii="Georgia" w:eastAsia="Georgia" w:hAnsi="Georgia" w:cs="Georgia"/>
          <w:spacing w:val="-3"/>
        </w:rPr>
        <w:t xml:space="preserve"> </w:t>
      </w:r>
      <w:r>
        <w:rPr>
          <w:rFonts w:ascii="Georgia" w:eastAsia="Georgia" w:hAnsi="Georgia" w:cs="Georgia"/>
          <w:spacing w:val="-1"/>
        </w:rPr>
        <w:t>i</w:t>
      </w:r>
      <w:r>
        <w:rPr>
          <w:rFonts w:ascii="Georgia" w:eastAsia="Georgia" w:hAnsi="Georgia" w:cs="Georgia"/>
          <w:spacing w:val="1"/>
        </w:rPr>
        <w:t>t</w:t>
      </w:r>
      <w:r>
        <w:rPr>
          <w:rFonts w:ascii="Georgia" w:eastAsia="Georgia" w:hAnsi="Georgia" w:cs="Georgia"/>
        </w:rPr>
        <w:t>s</w:t>
      </w:r>
      <w:r>
        <w:rPr>
          <w:rFonts w:ascii="Georgia" w:eastAsia="Georgia" w:hAnsi="Georgia" w:cs="Georgia"/>
          <w:spacing w:val="-2"/>
        </w:rPr>
        <w:t xml:space="preserve"> </w:t>
      </w:r>
      <w:r>
        <w:rPr>
          <w:rFonts w:ascii="Georgia" w:eastAsia="Georgia" w:hAnsi="Georgia" w:cs="Georgia"/>
          <w:spacing w:val="1"/>
        </w:rPr>
        <w:t>o</w:t>
      </w:r>
      <w:r>
        <w:rPr>
          <w:rFonts w:ascii="Georgia" w:eastAsia="Georgia" w:hAnsi="Georgia" w:cs="Georgia"/>
          <w:spacing w:val="2"/>
        </w:rPr>
        <w:t>w</w:t>
      </w:r>
      <w:r>
        <w:rPr>
          <w:rFonts w:ascii="Georgia" w:eastAsia="Georgia" w:hAnsi="Georgia" w:cs="Georgia"/>
        </w:rPr>
        <w:t xml:space="preserve">n </w:t>
      </w:r>
      <w:r>
        <w:rPr>
          <w:rFonts w:ascii="Georgia" w:eastAsia="Georgia" w:hAnsi="Georgia" w:cs="Georgia"/>
          <w:spacing w:val="1"/>
        </w:rPr>
        <w:t>u</w:t>
      </w:r>
      <w:r>
        <w:rPr>
          <w:rFonts w:ascii="Georgia" w:eastAsia="Georgia" w:hAnsi="Georgia" w:cs="Georgia"/>
        </w:rPr>
        <w:t>n</w:t>
      </w:r>
      <w:r>
        <w:rPr>
          <w:rFonts w:ascii="Georgia" w:eastAsia="Georgia" w:hAnsi="Georgia" w:cs="Georgia"/>
          <w:spacing w:val="-1"/>
        </w:rPr>
        <w:t>iq</w:t>
      </w:r>
      <w:r>
        <w:rPr>
          <w:rFonts w:ascii="Georgia" w:eastAsia="Georgia" w:hAnsi="Georgia" w:cs="Georgia"/>
          <w:spacing w:val="1"/>
        </w:rPr>
        <w:t>u</w:t>
      </w:r>
      <w:r>
        <w:rPr>
          <w:rFonts w:ascii="Georgia" w:eastAsia="Georgia" w:hAnsi="Georgia" w:cs="Georgia"/>
        </w:rPr>
        <w:t>e</w:t>
      </w:r>
      <w:r>
        <w:rPr>
          <w:rFonts w:ascii="Georgia" w:eastAsia="Georgia" w:hAnsi="Georgia" w:cs="Georgia"/>
          <w:spacing w:val="-4"/>
        </w:rPr>
        <w:t xml:space="preserve"> </w:t>
      </w:r>
      <w:r>
        <w:rPr>
          <w:rFonts w:ascii="Georgia" w:eastAsia="Georgia" w:hAnsi="Georgia" w:cs="Georgia"/>
        </w:rPr>
        <w:t>r</w:t>
      </w:r>
      <w:r>
        <w:rPr>
          <w:rFonts w:ascii="Georgia" w:eastAsia="Georgia" w:hAnsi="Georgia" w:cs="Georgia"/>
          <w:spacing w:val="1"/>
        </w:rPr>
        <w:t>ol</w:t>
      </w:r>
      <w:r>
        <w:rPr>
          <w:rFonts w:ascii="Georgia" w:eastAsia="Georgia" w:hAnsi="Georgia" w:cs="Georgia"/>
        </w:rPr>
        <w:t>es</w:t>
      </w:r>
      <w:r>
        <w:rPr>
          <w:rFonts w:ascii="Georgia" w:eastAsia="Georgia" w:hAnsi="Georgia" w:cs="Georgia"/>
          <w:spacing w:val="-4"/>
        </w:rPr>
        <w:t xml:space="preserve"> </w:t>
      </w:r>
      <w:r>
        <w:rPr>
          <w:rFonts w:ascii="Georgia" w:eastAsia="Georgia" w:hAnsi="Georgia" w:cs="Georgia"/>
        </w:rPr>
        <w:t>and</w:t>
      </w:r>
      <w:r>
        <w:rPr>
          <w:rFonts w:ascii="Georgia" w:eastAsia="Georgia" w:hAnsi="Georgia" w:cs="Georgia"/>
          <w:spacing w:val="-2"/>
        </w:rPr>
        <w:t xml:space="preserve"> </w:t>
      </w:r>
      <w:r>
        <w:rPr>
          <w:rFonts w:ascii="Georgia" w:eastAsia="Georgia" w:hAnsi="Georgia" w:cs="Georgia"/>
        </w:rPr>
        <w:t>r</w:t>
      </w:r>
      <w:r>
        <w:rPr>
          <w:rFonts w:ascii="Georgia" w:eastAsia="Georgia" w:hAnsi="Georgia" w:cs="Georgia"/>
          <w:spacing w:val="2"/>
        </w:rPr>
        <w:t>e</w:t>
      </w:r>
      <w:r>
        <w:rPr>
          <w:rFonts w:ascii="Georgia" w:eastAsia="Georgia" w:hAnsi="Georgia" w:cs="Georgia"/>
        </w:rPr>
        <w:t>s</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n</w:t>
      </w:r>
      <w:r>
        <w:rPr>
          <w:rFonts w:ascii="Georgia" w:eastAsia="Georgia" w:hAnsi="Georgia" w:cs="Georgia"/>
          <w:spacing w:val="3"/>
        </w:rPr>
        <w:t>s</w:t>
      </w:r>
      <w:r>
        <w:rPr>
          <w:rFonts w:ascii="Georgia" w:eastAsia="Georgia" w:hAnsi="Georgia" w:cs="Georgia"/>
          <w:spacing w:val="-1"/>
        </w:rPr>
        <w:t>i</w:t>
      </w:r>
      <w:r>
        <w:rPr>
          <w:rFonts w:ascii="Georgia" w:eastAsia="Georgia" w:hAnsi="Georgia" w:cs="Georgia"/>
          <w:spacing w:val="1"/>
        </w:rPr>
        <w:t>b</w:t>
      </w:r>
      <w:r>
        <w:rPr>
          <w:rFonts w:ascii="Georgia" w:eastAsia="Georgia" w:hAnsi="Georgia" w:cs="Georgia"/>
          <w:spacing w:val="2"/>
        </w:rPr>
        <w:t>i</w:t>
      </w:r>
      <w:r>
        <w:rPr>
          <w:rFonts w:ascii="Georgia" w:eastAsia="Georgia" w:hAnsi="Georgia" w:cs="Georgia"/>
          <w:spacing w:val="1"/>
        </w:rPr>
        <w:t>l</w:t>
      </w:r>
      <w:r>
        <w:rPr>
          <w:rFonts w:ascii="Georgia" w:eastAsia="Georgia" w:hAnsi="Georgia" w:cs="Georgia"/>
          <w:spacing w:val="-1"/>
        </w:rPr>
        <w:t>i</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rPr>
        <w:t>es</w:t>
      </w:r>
      <w:r>
        <w:rPr>
          <w:rFonts w:ascii="Georgia" w:eastAsia="Georgia" w:hAnsi="Georgia" w:cs="Georgia"/>
          <w:spacing w:val="-13"/>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at</w:t>
      </w:r>
      <w:r>
        <w:rPr>
          <w:rFonts w:ascii="Georgia" w:eastAsia="Georgia" w:hAnsi="Georgia" w:cs="Georgia"/>
          <w:spacing w:val="-3"/>
        </w:rPr>
        <w:t xml:space="preserve"> </w:t>
      </w:r>
      <w:r>
        <w:rPr>
          <w:rFonts w:ascii="Georgia" w:eastAsia="Georgia" w:hAnsi="Georgia" w:cs="Georgia"/>
        </w:rPr>
        <w:t>are</w:t>
      </w:r>
      <w:r>
        <w:rPr>
          <w:rFonts w:ascii="Georgia" w:eastAsia="Georgia" w:hAnsi="Georgia" w:cs="Georgia"/>
          <w:spacing w:val="-1"/>
        </w:rPr>
        <w:t xml:space="preserve"> </w:t>
      </w:r>
      <w:r>
        <w:rPr>
          <w:rFonts w:ascii="Georgia" w:eastAsia="Georgia" w:hAnsi="Georgia" w:cs="Georgia"/>
        </w:rPr>
        <w:t>essen</w:t>
      </w:r>
      <w:r>
        <w:rPr>
          <w:rFonts w:ascii="Georgia" w:eastAsia="Georgia" w:hAnsi="Georgia" w:cs="Georgia"/>
          <w:spacing w:val="3"/>
        </w:rPr>
        <w:t>t</w:t>
      </w:r>
      <w:r>
        <w:rPr>
          <w:rFonts w:ascii="Georgia" w:eastAsia="Georgia" w:hAnsi="Georgia" w:cs="Georgia"/>
          <w:spacing w:val="-1"/>
        </w:rPr>
        <w:t>i</w:t>
      </w:r>
      <w:r>
        <w:rPr>
          <w:rFonts w:ascii="Georgia" w:eastAsia="Georgia" w:hAnsi="Georgia" w:cs="Georgia"/>
        </w:rPr>
        <w:t>al</w:t>
      </w:r>
      <w:r>
        <w:rPr>
          <w:rFonts w:ascii="Georgia" w:eastAsia="Georgia" w:hAnsi="Georgia" w:cs="Georgia"/>
          <w:spacing w:val="-8"/>
        </w:rPr>
        <w:t xml:space="preserve"> </w:t>
      </w:r>
      <w:r>
        <w:rPr>
          <w:rFonts w:ascii="Georgia" w:eastAsia="Georgia" w:hAnsi="Georgia" w:cs="Georgia"/>
        </w:rPr>
        <w:t>f</w:t>
      </w:r>
      <w:r>
        <w:rPr>
          <w:rFonts w:ascii="Georgia" w:eastAsia="Georgia" w:hAnsi="Georgia" w:cs="Georgia"/>
          <w:spacing w:val="1"/>
        </w:rPr>
        <w:t>o</w:t>
      </w:r>
      <w:r>
        <w:rPr>
          <w:rFonts w:ascii="Georgia" w:eastAsia="Georgia" w:hAnsi="Georgia" w:cs="Georgia"/>
        </w:rPr>
        <w:t>r</w:t>
      </w:r>
      <w:r>
        <w:rPr>
          <w:rFonts w:ascii="Georgia" w:eastAsia="Georgia" w:hAnsi="Georgia" w:cs="Georgia"/>
          <w:spacing w:val="-3"/>
        </w:rPr>
        <w:t xml:space="preserve"> </w:t>
      </w:r>
      <w:r>
        <w:rPr>
          <w:rFonts w:ascii="Georgia" w:eastAsia="Georgia" w:hAnsi="Georgia" w:cs="Georgia"/>
          <w:spacing w:val="2"/>
        </w:rPr>
        <w:t>e</w:t>
      </w:r>
      <w:r>
        <w:rPr>
          <w:rFonts w:ascii="Georgia" w:eastAsia="Georgia" w:hAnsi="Georgia" w:cs="Georgia"/>
        </w:rPr>
        <w:t>ffe</w:t>
      </w:r>
      <w:r>
        <w:rPr>
          <w:rFonts w:ascii="Georgia" w:eastAsia="Georgia" w:hAnsi="Georgia" w:cs="Georgia"/>
          <w:spacing w:val="1"/>
        </w:rPr>
        <w:t>ct</w:t>
      </w:r>
      <w:r>
        <w:rPr>
          <w:rFonts w:ascii="Georgia" w:eastAsia="Georgia" w:hAnsi="Georgia" w:cs="Georgia"/>
          <w:spacing w:val="-1"/>
        </w:rPr>
        <w:t>iv</w:t>
      </w:r>
      <w:r>
        <w:rPr>
          <w:rFonts w:ascii="Georgia" w:eastAsia="Georgia" w:hAnsi="Georgia" w:cs="Georgia"/>
        </w:rPr>
        <w:t>e</w:t>
      </w:r>
      <w:r>
        <w:rPr>
          <w:rFonts w:ascii="Georgia" w:eastAsia="Georgia" w:hAnsi="Georgia" w:cs="Georgia"/>
          <w:spacing w:val="-5"/>
        </w:rPr>
        <w:t xml:space="preserve"> </w:t>
      </w:r>
      <w:r>
        <w:rPr>
          <w:rFonts w:ascii="Georgia" w:eastAsia="Georgia" w:hAnsi="Georgia" w:cs="Georgia"/>
          <w:spacing w:val="-1"/>
        </w:rPr>
        <w:t>i</w:t>
      </w:r>
      <w:r>
        <w:rPr>
          <w:rFonts w:ascii="Georgia" w:eastAsia="Georgia" w:hAnsi="Georgia" w:cs="Georgia"/>
          <w:spacing w:val="2"/>
        </w:rPr>
        <w:t>m</w:t>
      </w:r>
      <w:r>
        <w:rPr>
          <w:rFonts w:ascii="Georgia" w:eastAsia="Georgia" w:hAnsi="Georgia" w:cs="Georgia"/>
          <w:spacing w:val="-1"/>
        </w:rPr>
        <w:t>p</w:t>
      </w:r>
      <w:r>
        <w:rPr>
          <w:rFonts w:ascii="Georgia" w:eastAsia="Georgia" w:hAnsi="Georgia" w:cs="Georgia"/>
          <w:spacing w:val="1"/>
        </w:rPr>
        <w:t>l</w:t>
      </w:r>
      <w:r>
        <w:rPr>
          <w:rFonts w:ascii="Georgia" w:eastAsia="Georgia" w:hAnsi="Georgia" w:cs="Georgia"/>
        </w:rPr>
        <w:t>e</w:t>
      </w:r>
      <w:r>
        <w:rPr>
          <w:rFonts w:ascii="Georgia" w:eastAsia="Georgia" w:hAnsi="Georgia" w:cs="Georgia"/>
          <w:spacing w:val="2"/>
        </w:rPr>
        <w:t>m</w:t>
      </w:r>
      <w:r>
        <w:rPr>
          <w:rFonts w:ascii="Georgia" w:eastAsia="Georgia" w:hAnsi="Georgia" w:cs="Georgia"/>
        </w:rPr>
        <w:t>en</w:t>
      </w:r>
      <w:r>
        <w:rPr>
          <w:rFonts w:ascii="Georgia" w:eastAsia="Georgia" w:hAnsi="Georgia" w:cs="Georgia"/>
          <w:spacing w:val="1"/>
        </w:rPr>
        <w:t>t</w:t>
      </w:r>
      <w:r>
        <w:rPr>
          <w:rFonts w:ascii="Georgia" w:eastAsia="Georgia" w:hAnsi="Georgia" w:cs="Georgia"/>
        </w:rPr>
        <w:t>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w:t>
      </w:r>
      <w:r>
        <w:rPr>
          <w:rFonts w:ascii="Georgia" w:eastAsia="Georgia" w:hAnsi="Georgia" w:cs="Georgia"/>
          <w:spacing w:val="-14"/>
        </w:rPr>
        <w:t xml:space="preserve"> </w:t>
      </w:r>
      <w:r>
        <w:rPr>
          <w:rFonts w:ascii="Georgia" w:eastAsia="Georgia" w:hAnsi="Georgia" w:cs="Georgia"/>
        </w:rPr>
        <w:t>L</w:t>
      </w:r>
      <w:r>
        <w:rPr>
          <w:rFonts w:ascii="Georgia" w:eastAsia="Georgia" w:hAnsi="Georgia" w:cs="Georgia"/>
          <w:spacing w:val="2"/>
        </w:rPr>
        <w:t>i</w:t>
      </w:r>
      <w:r>
        <w:rPr>
          <w:rFonts w:ascii="Georgia" w:eastAsia="Georgia" w:hAnsi="Georgia" w:cs="Georgia"/>
        </w:rPr>
        <w:t>st</w:t>
      </w:r>
      <w:r>
        <w:rPr>
          <w:rFonts w:ascii="Georgia" w:eastAsia="Georgia" w:hAnsi="Georgia" w:cs="Georgia"/>
          <w:spacing w:val="-2"/>
        </w:rPr>
        <w:t xml:space="preserve"> </w:t>
      </w:r>
      <w:r>
        <w:rPr>
          <w:rFonts w:ascii="Georgia" w:eastAsia="Georgia" w:hAnsi="Georgia" w:cs="Georgia"/>
          <w:spacing w:val="1"/>
        </w:rPr>
        <w:t>d</w:t>
      </w:r>
      <w:r>
        <w:rPr>
          <w:rFonts w:ascii="Georgia" w:eastAsia="Georgia" w:hAnsi="Georgia" w:cs="Georgia"/>
        </w:rPr>
        <w:t>e</w:t>
      </w:r>
      <w:r>
        <w:rPr>
          <w:rFonts w:ascii="Georgia" w:eastAsia="Georgia" w:hAnsi="Georgia" w:cs="Georgia"/>
          <w:spacing w:val="1"/>
        </w:rPr>
        <w:t>t</w:t>
      </w:r>
      <w:r>
        <w:rPr>
          <w:rFonts w:ascii="Georgia" w:eastAsia="Georgia" w:hAnsi="Georgia" w:cs="Georgia"/>
        </w:rPr>
        <w:t>a</w:t>
      </w:r>
      <w:r>
        <w:rPr>
          <w:rFonts w:ascii="Georgia" w:eastAsia="Georgia" w:hAnsi="Georgia" w:cs="Georgia"/>
          <w:spacing w:val="-1"/>
        </w:rPr>
        <w:t>i</w:t>
      </w:r>
      <w:r>
        <w:rPr>
          <w:rFonts w:ascii="Georgia" w:eastAsia="Georgia" w:hAnsi="Georgia" w:cs="Georgia"/>
          <w:spacing w:val="1"/>
        </w:rPr>
        <w:t>l</w:t>
      </w:r>
      <w:r>
        <w:rPr>
          <w:rFonts w:ascii="Georgia" w:eastAsia="Georgia" w:hAnsi="Georgia" w:cs="Georgia"/>
        </w:rPr>
        <w:t>ed</w:t>
      </w:r>
      <w:r>
        <w:rPr>
          <w:rFonts w:ascii="Georgia" w:eastAsia="Georgia" w:hAnsi="Georgia" w:cs="Georgia"/>
          <w:spacing w:val="-6"/>
        </w:rPr>
        <w:t xml:space="preserve"> </w:t>
      </w:r>
      <w:r>
        <w:rPr>
          <w:rFonts w:ascii="Georgia" w:eastAsia="Georgia" w:hAnsi="Georgia" w:cs="Georgia"/>
        </w:rPr>
        <w:t>and</w:t>
      </w:r>
      <w:r>
        <w:rPr>
          <w:rFonts w:ascii="Georgia" w:eastAsia="Georgia" w:hAnsi="Georgia" w:cs="Georgia"/>
          <w:spacing w:val="-2"/>
        </w:rPr>
        <w:t xml:space="preserve"> </w:t>
      </w:r>
      <w:r>
        <w:rPr>
          <w:rFonts w:ascii="Georgia" w:eastAsia="Georgia" w:hAnsi="Georgia" w:cs="Georgia"/>
        </w:rPr>
        <w:t>s</w:t>
      </w:r>
      <w:r>
        <w:rPr>
          <w:rFonts w:ascii="Georgia" w:eastAsia="Georgia" w:hAnsi="Georgia" w:cs="Georgia"/>
          <w:spacing w:val="-1"/>
        </w:rPr>
        <w:t>p</w:t>
      </w:r>
      <w:r>
        <w:rPr>
          <w:rFonts w:ascii="Georgia" w:eastAsia="Georgia" w:hAnsi="Georgia" w:cs="Georgia"/>
        </w:rPr>
        <w:t>e</w:t>
      </w:r>
      <w:r>
        <w:rPr>
          <w:rFonts w:ascii="Georgia" w:eastAsia="Georgia" w:hAnsi="Georgia" w:cs="Georgia"/>
          <w:spacing w:val="3"/>
        </w:rPr>
        <w:t>c</w:t>
      </w:r>
      <w:r>
        <w:rPr>
          <w:rFonts w:ascii="Georgia" w:eastAsia="Georgia" w:hAnsi="Georgia" w:cs="Georgia"/>
          <w:spacing w:val="-1"/>
        </w:rPr>
        <w:t>i</w:t>
      </w:r>
      <w:r>
        <w:rPr>
          <w:rFonts w:ascii="Georgia" w:eastAsia="Georgia" w:hAnsi="Georgia" w:cs="Georgia"/>
        </w:rPr>
        <w:t>f</w:t>
      </w:r>
      <w:r>
        <w:rPr>
          <w:rFonts w:ascii="Georgia" w:eastAsia="Georgia" w:hAnsi="Georgia" w:cs="Georgia"/>
          <w:spacing w:val="-1"/>
        </w:rPr>
        <w:t>i</w:t>
      </w:r>
      <w:r>
        <w:rPr>
          <w:rFonts w:ascii="Georgia" w:eastAsia="Georgia" w:hAnsi="Georgia" w:cs="Georgia"/>
        </w:rPr>
        <w:t>c res</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n</w:t>
      </w:r>
      <w:r>
        <w:rPr>
          <w:rFonts w:ascii="Georgia" w:eastAsia="Georgia" w:hAnsi="Georgia" w:cs="Georgia"/>
          <w:spacing w:val="3"/>
        </w:rPr>
        <w:t>s</w:t>
      </w:r>
      <w:r>
        <w:rPr>
          <w:rFonts w:ascii="Georgia" w:eastAsia="Georgia" w:hAnsi="Georgia" w:cs="Georgia"/>
          <w:spacing w:val="-1"/>
        </w:rPr>
        <w:t>i</w:t>
      </w:r>
      <w:r>
        <w:rPr>
          <w:rFonts w:ascii="Georgia" w:eastAsia="Georgia" w:hAnsi="Georgia" w:cs="Georgia"/>
          <w:spacing w:val="1"/>
        </w:rPr>
        <w:t>b</w:t>
      </w:r>
      <w:r>
        <w:rPr>
          <w:rFonts w:ascii="Georgia" w:eastAsia="Georgia" w:hAnsi="Georgia" w:cs="Georgia"/>
          <w:spacing w:val="-1"/>
        </w:rPr>
        <w:t>i</w:t>
      </w:r>
      <w:r>
        <w:rPr>
          <w:rFonts w:ascii="Georgia" w:eastAsia="Georgia" w:hAnsi="Georgia" w:cs="Georgia"/>
          <w:spacing w:val="1"/>
        </w:rPr>
        <w:t>l</w:t>
      </w:r>
      <w:r>
        <w:rPr>
          <w:rFonts w:ascii="Georgia" w:eastAsia="Georgia" w:hAnsi="Georgia" w:cs="Georgia"/>
          <w:spacing w:val="-1"/>
        </w:rPr>
        <w:t>i</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rPr>
        <w:t>es</w:t>
      </w:r>
      <w:r>
        <w:rPr>
          <w:rFonts w:ascii="Georgia" w:eastAsia="Georgia" w:hAnsi="Georgia" w:cs="Georgia"/>
          <w:spacing w:val="-10"/>
        </w:rPr>
        <w:t xml:space="preserve"> </w:t>
      </w:r>
      <w:r>
        <w:rPr>
          <w:rFonts w:ascii="Georgia" w:eastAsia="Georgia" w:hAnsi="Georgia" w:cs="Georgia"/>
        </w:rPr>
        <w:t>f</w:t>
      </w:r>
      <w:r>
        <w:rPr>
          <w:rFonts w:ascii="Georgia" w:eastAsia="Georgia" w:hAnsi="Georgia" w:cs="Georgia"/>
          <w:spacing w:val="1"/>
        </w:rPr>
        <w:t>o</w:t>
      </w:r>
      <w:r>
        <w:rPr>
          <w:rFonts w:ascii="Georgia" w:eastAsia="Georgia" w:hAnsi="Georgia" w:cs="Georgia"/>
        </w:rPr>
        <w:t>r</w:t>
      </w:r>
      <w:r>
        <w:rPr>
          <w:rFonts w:ascii="Georgia" w:eastAsia="Georgia" w:hAnsi="Georgia" w:cs="Georgia"/>
          <w:spacing w:val="-3"/>
        </w:rPr>
        <w:t xml:space="preserve"> </w:t>
      </w:r>
      <w:r>
        <w:rPr>
          <w:rFonts w:ascii="Georgia" w:eastAsia="Georgia" w:hAnsi="Georgia" w:cs="Georgia"/>
        </w:rPr>
        <w:t>y</w:t>
      </w:r>
      <w:r>
        <w:rPr>
          <w:rFonts w:ascii="Georgia" w:eastAsia="Georgia" w:hAnsi="Georgia" w:cs="Georgia"/>
          <w:spacing w:val="1"/>
        </w:rPr>
        <w:t>ou</w:t>
      </w:r>
      <w:r>
        <w:rPr>
          <w:rFonts w:ascii="Georgia" w:eastAsia="Georgia" w:hAnsi="Georgia" w:cs="Georgia"/>
        </w:rPr>
        <w:t>r</w:t>
      </w:r>
      <w:r>
        <w:rPr>
          <w:rFonts w:ascii="Georgia" w:eastAsia="Georgia" w:hAnsi="Georgia" w:cs="Georgia"/>
          <w:spacing w:val="-2"/>
        </w:rPr>
        <w:t xml:space="preserve"> </w:t>
      </w:r>
      <w:r>
        <w:rPr>
          <w:rFonts w:ascii="Georgia" w:eastAsia="Georgia" w:hAnsi="Georgia" w:cs="Georgia"/>
          <w:spacing w:val="-1"/>
        </w:rPr>
        <w:t>p</w:t>
      </w:r>
      <w:r>
        <w:rPr>
          <w:rFonts w:ascii="Georgia" w:eastAsia="Georgia" w:hAnsi="Georgia" w:cs="Georgia"/>
        </w:rPr>
        <w:t>r</w:t>
      </w:r>
      <w:r>
        <w:rPr>
          <w:rFonts w:ascii="Georgia" w:eastAsia="Georgia" w:hAnsi="Georgia" w:cs="Georgia"/>
          <w:spacing w:val="3"/>
        </w:rPr>
        <w:t>o</w:t>
      </w:r>
      <w:r>
        <w:rPr>
          <w:rFonts w:ascii="Georgia" w:eastAsia="Georgia" w:hAnsi="Georgia" w:cs="Georgia"/>
          <w:spacing w:val="-1"/>
        </w:rPr>
        <w:t>j</w:t>
      </w:r>
      <w:r>
        <w:rPr>
          <w:rFonts w:ascii="Georgia" w:eastAsia="Georgia" w:hAnsi="Georgia" w:cs="Georgia"/>
        </w:rPr>
        <w:t>e</w:t>
      </w:r>
      <w:r>
        <w:rPr>
          <w:rFonts w:ascii="Georgia" w:eastAsia="Georgia" w:hAnsi="Georgia" w:cs="Georgia"/>
          <w:spacing w:val="1"/>
        </w:rPr>
        <w:t>ct</w:t>
      </w:r>
      <w:r>
        <w:rPr>
          <w:rFonts w:ascii="Georgia" w:eastAsia="Georgia" w:hAnsi="Georgia" w:cs="Georgia"/>
        </w:rPr>
        <w:t>.</w:t>
      </w:r>
    </w:p>
    <w:p w14:paraId="71CE1670" w14:textId="77777777" w:rsidR="00BE0D76" w:rsidRDefault="00BE0D76">
      <w:pPr>
        <w:spacing w:before="10" w:line="120" w:lineRule="exact"/>
        <w:rPr>
          <w:sz w:val="13"/>
          <w:szCs w:val="13"/>
        </w:rPr>
      </w:pPr>
    </w:p>
    <w:p w14:paraId="0A3FBDE7" w14:textId="77777777" w:rsidR="00BE0D76" w:rsidRDefault="00BE0D76">
      <w:pPr>
        <w:spacing w:line="200" w:lineRule="exact"/>
      </w:pPr>
    </w:p>
    <w:p w14:paraId="4A64FA18" w14:textId="77777777" w:rsidR="00BE0D76" w:rsidRDefault="00BE0D76">
      <w:pPr>
        <w:spacing w:line="200" w:lineRule="exact"/>
      </w:pPr>
    </w:p>
    <w:p w14:paraId="1EDB46E2" w14:textId="77777777" w:rsidR="00BE0D76" w:rsidRDefault="00353C89">
      <w:pPr>
        <w:ind w:left="120"/>
        <w:rPr>
          <w:rFonts w:ascii="Georgia" w:eastAsia="Georgia" w:hAnsi="Georgia" w:cs="Georgia"/>
        </w:rPr>
      </w:pPr>
      <w:r>
        <w:rPr>
          <w:rFonts w:ascii="Georgia" w:eastAsia="Georgia" w:hAnsi="Georgia" w:cs="Georgia"/>
          <w:spacing w:val="1"/>
        </w:rPr>
        <w:t>Qu</w:t>
      </w:r>
      <w:r>
        <w:rPr>
          <w:rFonts w:ascii="Georgia" w:eastAsia="Georgia" w:hAnsi="Georgia" w:cs="Georgia"/>
        </w:rPr>
        <w:t>es</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ns</w:t>
      </w:r>
      <w:r>
        <w:rPr>
          <w:rFonts w:ascii="Georgia" w:eastAsia="Georgia" w:hAnsi="Georgia" w:cs="Georgia"/>
          <w:spacing w:val="-9"/>
        </w:rPr>
        <w:t xml:space="preserve"> </w:t>
      </w:r>
      <w:r>
        <w:rPr>
          <w:rFonts w:ascii="Georgia" w:eastAsia="Georgia" w:hAnsi="Georgia" w:cs="Georgia"/>
          <w:spacing w:val="1"/>
        </w:rPr>
        <w:t>t</w:t>
      </w:r>
      <w:r>
        <w:rPr>
          <w:rFonts w:ascii="Georgia" w:eastAsia="Georgia" w:hAnsi="Georgia" w:cs="Georgia"/>
        </w:rPr>
        <w:t>o</w:t>
      </w:r>
      <w:r>
        <w:rPr>
          <w:rFonts w:ascii="Georgia" w:eastAsia="Georgia" w:hAnsi="Georgia" w:cs="Georgia"/>
          <w:spacing w:val="-2"/>
        </w:rPr>
        <w:t xml:space="preserve"> </w:t>
      </w:r>
      <w:r>
        <w:rPr>
          <w:rFonts w:ascii="Georgia" w:eastAsia="Georgia" w:hAnsi="Georgia" w:cs="Georgia"/>
          <w:spacing w:val="1"/>
        </w:rPr>
        <w:t>co</w:t>
      </w:r>
      <w:r>
        <w:rPr>
          <w:rFonts w:ascii="Georgia" w:eastAsia="Georgia" w:hAnsi="Georgia" w:cs="Georgia"/>
        </w:rPr>
        <w:t>ns</w:t>
      </w:r>
      <w:r>
        <w:rPr>
          <w:rFonts w:ascii="Georgia" w:eastAsia="Georgia" w:hAnsi="Georgia" w:cs="Georgia"/>
          <w:spacing w:val="-1"/>
        </w:rPr>
        <w:t>i</w:t>
      </w:r>
      <w:r>
        <w:rPr>
          <w:rFonts w:ascii="Georgia" w:eastAsia="Georgia" w:hAnsi="Georgia" w:cs="Georgia"/>
          <w:spacing w:val="1"/>
        </w:rPr>
        <w:t>d</w:t>
      </w:r>
      <w:r>
        <w:rPr>
          <w:rFonts w:ascii="Georgia" w:eastAsia="Georgia" w:hAnsi="Georgia" w:cs="Georgia"/>
        </w:rPr>
        <w:t>er</w:t>
      </w:r>
      <w:r>
        <w:rPr>
          <w:rFonts w:ascii="Georgia" w:eastAsia="Georgia" w:hAnsi="Georgia" w:cs="Georgia"/>
          <w:spacing w:val="-6"/>
        </w:rPr>
        <w:t xml:space="preserve"> </w:t>
      </w:r>
      <w:r>
        <w:rPr>
          <w:rFonts w:ascii="Georgia" w:eastAsia="Georgia" w:hAnsi="Georgia" w:cs="Georgia"/>
        </w:rPr>
        <w:t>w</w:t>
      </w:r>
      <w:r>
        <w:rPr>
          <w:rFonts w:ascii="Georgia" w:eastAsia="Georgia" w:hAnsi="Georgia" w:cs="Georgia"/>
          <w:spacing w:val="2"/>
        </w:rPr>
        <w:t>h</w:t>
      </w:r>
      <w:r>
        <w:rPr>
          <w:rFonts w:ascii="Georgia" w:eastAsia="Georgia" w:hAnsi="Georgia" w:cs="Georgia"/>
        </w:rPr>
        <w:t>en</w:t>
      </w:r>
      <w:r>
        <w:rPr>
          <w:rFonts w:ascii="Georgia" w:eastAsia="Georgia" w:hAnsi="Georgia" w:cs="Georgia"/>
          <w:spacing w:val="-3"/>
        </w:rPr>
        <w:t xml:space="preserve"> </w:t>
      </w:r>
      <w:r>
        <w:rPr>
          <w:rFonts w:ascii="Georgia" w:eastAsia="Georgia" w:hAnsi="Georgia" w:cs="Georgia"/>
          <w:spacing w:val="1"/>
        </w:rPr>
        <w:t>d</w:t>
      </w:r>
      <w:r>
        <w:rPr>
          <w:rFonts w:ascii="Georgia" w:eastAsia="Georgia" w:hAnsi="Georgia" w:cs="Georgia"/>
        </w:rPr>
        <w:t>e</w:t>
      </w:r>
      <w:r>
        <w:rPr>
          <w:rFonts w:ascii="Georgia" w:eastAsia="Georgia" w:hAnsi="Georgia" w:cs="Georgia"/>
          <w:spacing w:val="1"/>
        </w:rPr>
        <w:t>t</w:t>
      </w:r>
      <w:r>
        <w:rPr>
          <w:rFonts w:ascii="Georgia" w:eastAsia="Georgia" w:hAnsi="Georgia" w:cs="Georgia"/>
        </w:rPr>
        <w:t>erm</w:t>
      </w:r>
      <w:r>
        <w:rPr>
          <w:rFonts w:ascii="Georgia" w:eastAsia="Georgia" w:hAnsi="Georgia" w:cs="Georgia"/>
          <w:spacing w:val="2"/>
        </w:rPr>
        <w:t>i</w:t>
      </w:r>
      <w:r>
        <w:rPr>
          <w:rFonts w:ascii="Georgia" w:eastAsia="Georgia" w:hAnsi="Georgia" w:cs="Georgia"/>
        </w:rPr>
        <w:t>n</w:t>
      </w:r>
      <w:r>
        <w:rPr>
          <w:rFonts w:ascii="Georgia" w:eastAsia="Georgia" w:hAnsi="Georgia" w:cs="Georgia"/>
          <w:spacing w:val="-1"/>
        </w:rPr>
        <w:t>i</w:t>
      </w:r>
      <w:r>
        <w:rPr>
          <w:rFonts w:ascii="Georgia" w:eastAsia="Georgia" w:hAnsi="Georgia" w:cs="Georgia"/>
          <w:spacing w:val="2"/>
        </w:rPr>
        <w:t>n</w:t>
      </w:r>
      <w:r>
        <w:rPr>
          <w:rFonts w:ascii="Georgia" w:eastAsia="Georgia" w:hAnsi="Georgia" w:cs="Georgia"/>
        </w:rPr>
        <w:t>g</w:t>
      </w:r>
      <w:r>
        <w:rPr>
          <w:rFonts w:ascii="Georgia" w:eastAsia="Georgia" w:hAnsi="Georgia" w:cs="Georgia"/>
          <w:spacing w:val="-12"/>
        </w:rPr>
        <w:t xml:space="preserve"> </w:t>
      </w:r>
      <w:r>
        <w:rPr>
          <w:rFonts w:ascii="Georgia" w:eastAsia="Georgia" w:hAnsi="Georgia" w:cs="Georgia"/>
        </w:rPr>
        <w:t>re</w:t>
      </w:r>
      <w:r>
        <w:rPr>
          <w:rFonts w:ascii="Georgia" w:eastAsia="Georgia" w:hAnsi="Georgia" w:cs="Georgia"/>
          <w:spacing w:val="3"/>
        </w:rPr>
        <w:t>s</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ns</w:t>
      </w:r>
      <w:r>
        <w:rPr>
          <w:rFonts w:ascii="Georgia" w:eastAsia="Georgia" w:hAnsi="Georgia" w:cs="Georgia"/>
          <w:spacing w:val="2"/>
        </w:rPr>
        <w:t>i</w:t>
      </w:r>
      <w:r>
        <w:rPr>
          <w:rFonts w:ascii="Georgia" w:eastAsia="Georgia" w:hAnsi="Georgia" w:cs="Georgia"/>
          <w:spacing w:val="-1"/>
        </w:rPr>
        <w:t>bi</w:t>
      </w:r>
      <w:r>
        <w:rPr>
          <w:rFonts w:ascii="Georgia" w:eastAsia="Georgia" w:hAnsi="Georgia" w:cs="Georgia"/>
          <w:spacing w:val="3"/>
        </w:rPr>
        <w:t>l</w:t>
      </w:r>
      <w:r>
        <w:rPr>
          <w:rFonts w:ascii="Georgia" w:eastAsia="Georgia" w:hAnsi="Georgia" w:cs="Georgia"/>
          <w:spacing w:val="-1"/>
        </w:rPr>
        <w:t>i</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2"/>
        </w:rPr>
        <w:t>e</w:t>
      </w:r>
      <w:r>
        <w:rPr>
          <w:rFonts w:ascii="Georgia" w:eastAsia="Georgia" w:hAnsi="Georgia" w:cs="Georgia"/>
        </w:rPr>
        <w:t>s:</w:t>
      </w:r>
    </w:p>
    <w:p w14:paraId="5D3B0F9C" w14:textId="77777777" w:rsidR="00BE0D76" w:rsidRDefault="00BE0D76">
      <w:pPr>
        <w:spacing w:before="2" w:line="180" w:lineRule="exact"/>
        <w:rPr>
          <w:sz w:val="19"/>
          <w:szCs w:val="19"/>
        </w:rPr>
      </w:pPr>
    </w:p>
    <w:p w14:paraId="3DD2C6C3" w14:textId="77777777" w:rsidR="00BE0D76" w:rsidRDefault="00353C89">
      <w:pPr>
        <w:tabs>
          <w:tab w:val="left" w:pos="1200"/>
        </w:tabs>
        <w:spacing w:line="304" w:lineRule="auto"/>
        <w:ind w:left="1200" w:right="159" w:hanging="360"/>
        <w:rPr>
          <w:rFonts w:ascii="Georgia" w:eastAsia="Georgia" w:hAnsi="Georgia" w:cs="Georgia"/>
        </w:rPr>
      </w:pPr>
      <w:r>
        <w:rPr>
          <w:w w:val="130"/>
        </w:rPr>
        <w:t>•</w:t>
      </w:r>
      <w:r>
        <w:tab/>
      </w:r>
      <w:r>
        <w:rPr>
          <w:rFonts w:ascii="Georgia" w:eastAsia="Georgia" w:hAnsi="Georgia" w:cs="Georgia"/>
          <w:position w:val="1"/>
        </w:rPr>
        <w:t>W</w:t>
      </w:r>
      <w:r>
        <w:rPr>
          <w:rFonts w:ascii="Georgia" w:eastAsia="Georgia" w:hAnsi="Georgia" w:cs="Georgia"/>
          <w:spacing w:val="-1"/>
          <w:position w:val="1"/>
        </w:rPr>
        <w:t>h</w:t>
      </w:r>
      <w:r>
        <w:rPr>
          <w:rFonts w:ascii="Georgia" w:eastAsia="Georgia" w:hAnsi="Georgia" w:cs="Georgia"/>
          <w:position w:val="1"/>
        </w:rPr>
        <w:t>o</w:t>
      </w:r>
      <w:r>
        <w:rPr>
          <w:rFonts w:ascii="Georgia" w:eastAsia="Georgia" w:hAnsi="Georgia" w:cs="Georgia"/>
          <w:spacing w:val="-4"/>
          <w:position w:val="1"/>
        </w:rPr>
        <w:t xml:space="preserve"> </w:t>
      </w:r>
      <w:r>
        <w:rPr>
          <w:rFonts w:ascii="Georgia" w:eastAsia="Georgia" w:hAnsi="Georgia" w:cs="Georgia"/>
          <w:spacing w:val="2"/>
          <w:position w:val="1"/>
        </w:rPr>
        <w:t>w</w:t>
      </w:r>
      <w:r>
        <w:rPr>
          <w:rFonts w:ascii="Georgia" w:eastAsia="Georgia" w:hAnsi="Georgia" w:cs="Georgia"/>
          <w:spacing w:val="-1"/>
          <w:position w:val="1"/>
        </w:rPr>
        <w:t>i</w:t>
      </w:r>
      <w:r>
        <w:rPr>
          <w:rFonts w:ascii="Georgia" w:eastAsia="Georgia" w:hAnsi="Georgia" w:cs="Georgia"/>
          <w:spacing w:val="1"/>
          <w:position w:val="1"/>
        </w:rPr>
        <w:t>l</w:t>
      </w:r>
      <w:r>
        <w:rPr>
          <w:rFonts w:ascii="Georgia" w:eastAsia="Georgia" w:hAnsi="Georgia" w:cs="Georgia"/>
          <w:position w:val="1"/>
        </w:rPr>
        <w:t>l</w:t>
      </w:r>
      <w:r>
        <w:rPr>
          <w:rFonts w:ascii="Georgia" w:eastAsia="Georgia" w:hAnsi="Georgia" w:cs="Georgia"/>
          <w:spacing w:val="-3"/>
          <w:position w:val="1"/>
        </w:rPr>
        <w:t xml:space="preserve"> </w:t>
      </w:r>
      <w:r>
        <w:rPr>
          <w:rFonts w:ascii="Georgia" w:eastAsia="Georgia" w:hAnsi="Georgia" w:cs="Georgia"/>
          <w:spacing w:val="-1"/>
          <w:position w:val="1"/>
        </w:rPr>
        <w:t>p</w:t>
      </w:r>
      <w:r>
        <w:rPr>
          <w:rFonts w:ascii="Georgia" w:eastAsia="Georgia" w:hAnsi="Georgia" w:cs="Georgia"/>
          <w:position w:val="1"/>
        </w:rPr>
        <w:t>r</w:t>
      </w:r>
      <w:r>
        <w:rPr>
          <w:rFonts w:ascii="Georgia" w:eastAsia="Georgia" w:hAnsi="Georgia" w:cs="Georgia"/>
          <w:spacing w:val="3"/>
          <w:position w:val="1"/>
        </w:rPr>
        <w:t>o</w:t>
      </w:r>
      <w:r>
        <w:rPr>
          <w:rFonts w:ascii="Georgia" w:eastAsia="Georgia" w:hAnsi="Georgia" w:cs="Georgia"/>
          <w:spacing w:val="-1"/>
          <w:position w:val="1"/>
        </w:rPr>
        <w:t>vi</w:t>
      </w:r>
      <w:r>
        <w:rPr>
          <w:rFonts w:ascii="Georgia" w:eastAsia="Georgia" w:hAnsi="Georgia" w:cs="Georgia"/>
          <w:spacing w:val="1"/>
          <w:position w:val="1"/>
        </w:rPr>
        <w:t>d</w:t>
      </w:r>
      <w:r>
        <w:rPr>
          <w:rFonts w:ascii="Georgia" w:eastAsia="Georgia" w:hAnsi="Georgia" w:cs="Georgia"/>
          <w:position w:val="1"/>
        </w:rPr>
        <w:t>e</w:t>
      </w:r>
      <w:r>
        <w:rPr>
          <w:rFonts w:ascii="Georgia" w:eastAsia="Georgia" w:hAnsi="Georgia" w:cs="Georgia"/>
          <w:spacing w:val="-7"/>
          <w:position w:val="1"/>
        </w:rPr>
        <w:t xml:space="preserve"> </w:t>
      </w:r>
      <w:r>
        <w:rPr>
          <w:rFonts w:ascii="Georgia" w:eastAsia="Georgia" w:hAnsi="Georgia" w:cs="Georgia"/>
          <w:spacing w:val="1"/>
          <w:position w:val="1"/>
        </w:rPr>
        <w:t>t</w:t>
      </w:r>
      <w:r>
        <w:rPr>
          <w:rFonts w:ascii="Georgia" w:eastAsia="Georgia" w:hAnsi="Georgia" w:cs="Georgia"/>
          <w:position w:val="1"/>
        </w:rPr>
        <w:t>e</w:t>
      </w:r>
      <w:r>
        <w:rPr>
          <w:rFonts w:ascii="Georgia" w:eastAsia="Georgia" w:hAnsi="Georgia" w:cs="Georgia"/>
          <w:spacing w:val="3"/>
          <w:position w:val="1"/>
        </w:rPr>
        <w:t>c</w:t>
      </w:r>
      <w:r>
        <w:rPr>
          <w:rFonts w:ascii="Georgia" w:eastAsia="Georgia" w:hAnsi="Georgia" w:cs="Georgia"/>
          <w:spacing w:val="-1"/>
          <w:position w:val="1"/>
        </w:rPr>
        <w:t>h</w:t>
      </w:r>
      <w:r>
        <w:rPr>
          <w:rFonts w:ascii="Georgia" w:eastAsia="Georgia" w:hAnsi="Georgia" w:cs="Georgia"/>
          <w:position w:val="1"/>
        </w:rPr>
        <w:t>n</w:t>
      </w:r>
      <w:r>
        <w:rPr>
          <w:rFonts w:ascii="Georgia" w:eastAsia="Georgia" w:hAnsi="Georgia" w:cs="Georgia"/>
          <w:spacing w:val="-1"/>
          <w:position w:val="1"/>
        </w:rPr>
        <w:t>i</w:t>
      </w:r>
      <w:r>
        <w:rPr>
          <w:rFonts w:ascii="Georgia" w:eastAsia="Georgia" w:hAnsi="Georgia" w:cs="Georgia"/>
          <w:spacing w:val="1"/>
          <w:position w:val="1"/>
        </w:rPr>
        <w:t>c</w:t>
      </w:r>
      <w:r>
        <w:rPr>
          <w:rFonts w:ascii="Georgia" w:eastAsia="Georgia" w:hAnsi="Georgia" w:cs="Georgia"/>
          <w:position w:val="1"/>
        </w:rPr>
        <w:t>al</w:t>
      </w:r>
      <w:r>
        <w:rPr>
          <w:rFonts w:ascii="Georgia" w:eastAsia="Georgia" w:hAnsi="Georgia" w:cs="Georgia"/>
          <w:spacing w:val="-5"/>
          <w:position w:val="1"/>
        </w:rPr>
        <w:t xml:space="preserve"> </w:t>
      </w:r>
      <w:r>
        <w:rPr>
          <w:rFonts w:ascii="Georgia" w:eastAsia="Georgia" w:hAnsi="Georgia" w:cs="Georgia"/>
          <w:position w:val="1"/>
        </w:rPr>
        <w:t>and</w:t>
      </w:r>
      <w:r>
        <w:rPr>
          <w:rFonts w:ascii="Georgia" w:eastAsia="Georgia" w:hAnsi="Georgia" w:cs="Georgia"/>
          <w:spacing w:val="-2"/>
          <w:position w:val="1"/>
        </w:rPr>
        <w:t xml:space="preserve"> </w:t>
      </w:r>
      <w:r>
        <w:rPr>
          <w:rFonts w:ascii="Georgia" w:eastAsia="Georgia" w:hAnsi="Georgia" w:cs="Georgia"/>
          <w:spacing w:val="-1"/>
          <w:position w:val="1"/>
        </w:rPr>
        <w:t>p</w:t>
      </w:r>
      <w:r>
        <w:rPr>
          <w:rFonts w:ascii="Georgia" w:eastAsia="Georgia" w:hAnsi="Georgia" w:cs="Georgia"/>
          <w:position w:val="1"/>
        </w:rPr>
        <w:t>r</w:t>
      </w:r>
      <w:r>
        <w:rPr>
          <w:rFonts w:ascii="Georgia" w:eastAsia="Georgia" w:hAnsi="Georgia" w:cs="Georgia"/>
          <w:spacing w:val="1"/>
          <w:position w:val="1"/>
        </w:rPr>
        <w:t>o</w:t>
      </w:r>
      <w:r>
        <w:rPr>
          <w:rFonts w:ascii="Georgia" w:eastAsia="Georgia" w:hAnsi="Georgia" w:cs="Georgia"/>
          <w:position w:val="1"/>
        </w:rPr>
        <w:t>fes</w:t>
      </w:r>
      <w:r>
        <w:rPr>
          <w:rFonts w:ascii="Georgia" w:eastAsia="Georgia" w:hAnsi="Georgia" w:cs="Georgia"/>
          <w:spacing w:val="3"/>
          <w:position w:val="1"/>
        </w:rPr>
        <w:t>s</w:t>
      </w:r>
      <w:r>
        <w:rPr>
          <w:rFonts w:ascii="Georgia" w:eastAsia="Georgia" w:hAnsi="Georgia" w:cs="Georgia"/>
          <w:spacing w:val="-1"/>
          <w:position w:val="1"/>
        </w:rPr>
        <w:t>i</w:t>
      </w:r>
      <w:r>
        <w:rPr>
          <w:rFonts w:ascii="Georgia" w:eastAsia="Georgia" w:hAnsi="Georgia" w:cs="Georgia"/>
          <w:spacing w:val="1"/>
          <w:position w:val="1"/>
        </w:rPr>
        <w:t>o</w:t>
      </w:r>
      <w:r>
        <w:rPr>
          <w:rFonts w:ascii="Georgia" w:eastAsia="Georgia" w:hAnsi="Georgia" w:cs="Georgia"/>
          <w:position w:val="1"/>
        </w:rPr>
        <w:t>nal</w:t>
      </w:r>
      <w:r>
        <w:rPr>
          <w:rFonts w:ascii="Georgia" w:eastAsia="Georgia" w:hAnsi="Georgia" w:cs="Georgia"/>
          <w:spacing w:val="-11"/>
          <w:position w:val="1"/>
        </w:rPr>
        <w:t xml:space="preserve"> </w:t>
      </w:r>
      <w:r>
        <w:rPr>
          <w:rFonts w:ascii="Georgia" w:eastAsia="Georgia" w:hAnsi="Georgia" w:cs="Georgia"/>
          <w:position w:val="1"/>
        </w:rPr>
        <w:t>se</w:t>
      </w:r>
      <w:r>
        <w:rPr>
          <w:rFonts w:ascii="Georgia" w:eastAsia="Georgia" w:hAnsi="Georgia" w:cs="Georgia"/>
          <w:spacing w:val="2"/>
          <w:position w:val="1"/>
        </w:rPr>
        <w:t>r</w:t>
      </w:r>
      <w:r>
        <w:rPr>
          <w:rFonts w:ascii="Georgia" w:eastAsia="Georgia" w:hAnsi="Georgia" w:cs="Georgia"/>
          <w:spacing w:val="-1"/>
          <w:position w:val="1"/>
        </w:rPr>
        <w:t>vi</w:t>
      </w:r>
      <w:r>
        <w:rPr>
          <w:rFonts w:ascii="Georgia" w:eastAsia="Georgia" w:hAnsi="Georgia" w:cs="Georgia"/>
          <w:spacing w:val="1"/>
          <w:position w:val="1"/>
        </w:rPr>
        <w:t>c</w:t>
      </w:r>
      <w:r>
        <w:rPr>
          <w:rFonts w:ascii="Georgia" w:eastAsia="Georgia" w:hAnsi="Georgia" w:cs="Georgia"/>
          <w:position w:val="1"/>
        </w:rPr>
        <w:t>e</w:t>
      </w:r>
      <w:r>
        <w:rPr>
          <w:rFonts w:ascii="Georgia" w:eastAsia="Georgia" w:hAnsi="Georgia" w:cs="Georgia"/>
          <w:spacing w:val="1"/>
          <w:position w:val="1"/>
        </w:rPr>
        <w:t>s</w:t>
      </w:r>
      <w:r>
        <w:rPr>
          <w:rFonts w:ascii="Georgia" w:eastAsia="Georgia" w:hAnsi="Georgia" w:cs="Georgia"/>
          <w:position w:val="1"/>
        </w:rPr>
        <w:t>?</w:t>
      </w:r>
      <w:r>
        <w:rPr>
          <w:rFonts w:ascii="Georgia" w:eastAsia="Georgia" w:hAnsi="Georgia" w:cs="Georgia"/>
          <w:spacing w:val="-5"/>
          <w:position w:val="1"/>
        </w:rPr>
        <w:t xml:space="preserve"> </w:t>
      </w:r>
      <w:r>
        <w:rPr>
          <w:rFonts w:ascii="Georgia" w:eastAsia="Georgia" w:hAnsi="Georgia" w:cs="Georgia"/>
          <w:position w:val="1"/>
        </w:rPr>
        <w:t>W</w:t>
      </w:r>
      <w:r>
        <w:rPr>
          <w:rFonts w:ascii="Georgia" w:eastAsia="Georgia" w:hAnsi="Georgia" w:cs="Georgia"/>
          <w:spacing w:val="-1"/>
          <w:position w:val="1"/>
        </w:rPr>
        <w:t>h</w:t>
      </w:r>
      <w:r>
        <w:rPr>
          <w:rFonts w:ascii="Georgia" w:eastAsia="Georgia" w:hAnsi="Georgia" w:cs="Georgia"/>
          <w:position w:val="1"/>
        </w:rPr>
        <w:t>at</w:t>
      </w:r>
      <w:r>
        <w:rPr>
          <w:rFonts w:ascii="Georgia" w:eastAsia="Georgia" w:hAnsi="Georgia" w:cs="Georgia"/>
          <w:spacing w:val="-4"/>
          <w:position w:val="1"/>
        </w:rPr>
        <w:t xml:space="preserve"> </w:t>
      </w:r>
      <w:r>
        <w:rPr>
          <w:rFonts w:ascii="Georgia" w:eastAsia="Georgia" w:hAnsi="Georgia" w:cs="Georgia"/>
          <w:position w:val="1"/>
        </w:rPr>
        <w:t>s</w:t>
      </w:r>
      <w:r>
        <w:rPr>
          <w:rFonts w:ascii="Georgia" w:eastAsia="Georgia" w:hAnsi="Georgia" w:cs="Georgia"/>
          <w:spacing w:val="1"/>
          <w:position w:val="1"/>
        </w:rPr>
        <w:t>p</w:t>
      </w:r>
      <w:r>
        <w:rPr>
          <w:rFonts w:ascii="Georgia" w:eastAsia="Georgia" w:hAnsi="Georgia" w:cs="Georgia"/>
          <w:position w:val="1"/>
        </w:rPr>
        <w:t>e</w:t>
      </w:r>
      <w:r>
        <w:rPr>
          <w:rFonts w:ascii="Georgia" w:eastAsia="Georgia" w:hAnsi="Georgia" w:cs="Georgia"/>
          <w:spacing w:val="1"/>
          <w:position w:val="1"/>
        </w:rPr>
        <w:t>c</w:t>
      </w:r>
      <w:r>
        <w:rPr>
          <w:rFonts w:ascii="Georgia" w:eastAsia="Georgia" w:hAnsi="Georgia" w:cs="Georgia"/>
          <w:spacing w:val="-1"/>
          <w:position w:val="1"/>
        </w:rPr>
        <w:t>i</w:t>
      </w:r>
      <w:r>
        <w:rPr>
          <w:rFonts w:ascii="Georgia" w:eastAsia="Georgia" w:hAnsi="Georgia" w:cs="Georgia"/>
          <w:position w:val="1"/>
        </w:rPr>
        <w:t>f</w:t>
      </w:r>
      <w:r>
        <w:rPr>
          <w:rFonts w:ascii="Georgia" w:eastAsia="Georgia" w:hAnsi="Georgia" w:cs="Georgia"/>
          <w:spacing w:val="-1"/>
          <w:position w:val="1"/>
        </w:rPr>
        <w:t>i</w:t>
      </w:r>
      <w:r>
        <w:rPr>
          <w:rFonts w:ascii="Georgia" w:eastAsia="Georgia" w:hAnsi="Georgia" w:cs="Georgia"/>
          <w:position w:val="1"/>
        </w:rPr>
        <w:t>c</w:t>
      </w:r>
      <w:r>
        <w:rPr>
          <w:rFonts w:ascii="Georgia" w:eastAsia="Georgia" w:hAnsi="Georgia" w:cs="Georgia"/>
          <w:spacing w:val="-6"/>
          <w:position w:val="1"/>
        </w:rPr>
        <w:t xml:space="preserve"> </w:t>
      </w:r>
      <w:r>
        <w:rPr>
          <w:rFonts w:ascii="Georgia" w:eastAsia="Georgia" w:hAnsi="Georgia" w:cs="Georgia"/>
          <w:spacing w:val="3"/>
          <w:position w:val="1"/>
        </w:rPr>
        <w:t>s</w:t>
      </w:r>
      <w:r>
        <w:rPr>
          <w:rFonts w:ascii="Georgia" w:eastAsia="Georgia" w:hAnsi="Georgia" w:cs="Georgia"/>
          <w:position w:val="1"/>
        </w:rPr>
        <w:t>er</w:t>
      </w:r>
      <w:r>
        <w:rPr>
          <w:rFonts w:ascii="Georgia" w:eastAsia="Georgia" w:hAnsi="Georgia" w:cs="Georgia"/>
          <w:spacing w:val="2"/>
          <w:position w:val="1"/>
        </w:rPr>
        <w:t>v</w:t>
      </w:r>
      <w:r>
        <w:rPr>
          <w:rFonts w:ascii="Georgia" w:eastAsia="Georgia" w:hAnsi="Georgia" w:cs="Georgia"/>
          <w:spacing w:val="-1"/>
          <w:position w:val="1"/>
        </w:rPr>
        <w:t>i</w:t>
      </w:r>
      <w:r>
        <w:rPr>
          <w:rFonts w:ascii="Georgia" w:eastAsia="Georgia" w:hAnsi="Georgia" w:cs="Georgia"/>
          <w:spacing w:val="1"/>
          <w:position w:val="1"/>
        </w:rPr>
        <w:t>c</w:t>
      </w:r>
      <w:r>
        <w:rPr>
          <w:rFonts w:ascii="Georgia" w:eastAsia="Georgia" w:hAnsi="Georgia" w:cs="Georgia"/>
          <w:position w:val="1"/>
        </w:rPr>
        <w:t>es</w:t>
      </w:r>
      <w:r>
        <w:rPr>
          <w:rFonts w:ascii="Georgia" w:eastAsia="Georgia" w:hAnsi="Georgia" w:cs="Georgia"/>
          <w:spacing w:val="-7"/>
          <w:position w:val="1"/>
        </w:rPr>
        <w:t xml:space="preserve"> </w:t>
      </w:r>
      <w:r>
        <w:rPr>
          <w:rFonts w:ascii="Georgia" w:eastAsia="Georgia" w:hAnsi="Georgia" w:cs="Georgia"/>
          <w:spacing w:val="2"/>
          <w:position w:val="1"/>
        </w:rPr>
        <w:t>w</w:t>
      </w:r>
      <w:r>
        <w:rPr>
          <w:rFonts w:ascii="Georgia" w:eastAsia="Georgia" w:hAnsi="Georgia" w:cs="Georgia"/>
          <w:spacing w:val="-1"/>
          <w:position w:val="1"/>
        </w:rPr>
        <w:t>i</w:t>
      </w:r>
      <w:r>
        <w:rPr>
          <w:rFonts w:ascii="Georgia" w:eastAsia="Georgia" w:hAnsi="Georgia" w:cs="Georgia"/>
          <w:spacing w:val="1"/>
          <w:position w:val="1"/>
        </w:rPr>
        <w:t>l</w:t>
      </w:r>
      <w:r>
        <w:rPr>
          <w:rFonts w:ascii="Georgia" w:eastAsia="Georgia" w:hAnsi="Georgia" w:cs="Georgia"/>
          <w:position w:val="1"/>
        </w:rPr>
        <w:t>l</w:t>
      </w:r>
      <w:r>
        <w:rPr>
          <w:rFonts w:ascii="Georgia" w:eastAsia="Georgia" w:hAnsi="Georgia" w:cs="Georgia"/>
          <w:spacing w:val="-3"/>
          <w:position w:val="1"/>
        </w:rPr>
        <w:t xml:space="preserve"> </w:t>
      </w:r>
      <w:r>
        <w:rPr>
          <w:rFonts w:ascii="Georgia" w:eastAsia="Georgia" w:hAnsi="Georgia" w:cs="Georgia"/>
          <w:spacing w:val="-1"/>
          <w:position w:val="1"/>
        </w:rPr>
        <w:t>b</w:t>
      </w:r>
      <w:r>
        <w:rPr>
          <w:rFonts w:ascii="Georgia" w:eastAsia="Georgia" w:hAnsi="Georgia" w:cs="Georgia"/>
          <w:position w:val="1"/>
        </w:rPr>
        <w:t xml:space="preserve">e </w:t>
      </w:r>
      <w:r>
        <w:rPr>
          <w:rFonts w:ascii="Georgia" w:eastAsia="Georgia" w:hAnsi="Georgia" w:cs="Georgia"/>
          <w:spacing w:val="-1"/>
          <w:position w:val="1"/>
        </w:rPr>
        <w:t>p</w:t>
      </w:r>
      <w:r>
        <w:rPr>
          <w:rFonts w:ascii="Georgia" w:eastAsia="Georgia" w:hAnsi="Georgia" w:cs="Georgia"/>
          <w:position w:val="1"/>
        </w:rPr>
        <w:t>r</w:t>
      </w:r>
      <w:r>
        <w:rPr>
          <w:rFonts w:ascii="Georgia" w:eastAsia="Georgia" w:hAnsi="Georgia" w:cs="Georgia"/>
          <w:spacing w:val="1"/>
          <w:position w:val="1"/>
        </w:rPr>
        <w:t>o</w:t>
      </w:r>
      <w:r>
        <w:rPr>
          <w:rFonts w:ascii="Georgia" w:eastAsia="Georgia" w:hAnsi="Georgia" w:cs="Georgia"/>
          <w:spacing w:val="2"/>
          <w:position w:val="1"/>
        </w:rPr>
        <w:t>v</w:t>
      </w:r>
      <w:r>
        <w:rPr>
          <w:rFonts w:ascii="Georgia" w:eastAsia="Georgia" w:hAnsi="Georgia" w:cs="Georgia"/>
          <w:spacing w:val="-1"/>
          <w:position w:val="1"/>
        </w:rPr>
        <w:t>i</w:t>
      </w:r>
      <w:r>
        <w:rPr>
          <w:rFonts w:ascii="Georgia" w:eastAsia="Georgia" w:hAnsi="Georgia" w:cs="Georgia"/>
          <w:spacing w:val="1"/>
          <w:position w:val="1"/>
        </w:rPr>
        <w:t>d</w:t>
      </w:r>
      <w:r>
        <w:rPr>
          <w:rFonts w:ascii="Georgia" w:eastAsia="Georgia" w:hAnsi="Georgia" w:cs="Georgia"/>
          <w:position w:val="1"/>
        </w:rPr>
        <w:t>e</w:t>
      </w:r>
      <w:r>
        <w:rPr>
          <w:rFonts w:ascii="Georgia" w:eastAsia="Georgia" w:hAnsi="Georgia" w:cs="Georgia"/>
          <w:spacing w:val="1"/>
          <w:position w:val="1"/>
        </w:rPr>
        <w:t>d</w:t>
      </w:r>
      <w:r>
        <w:rPr>
          <w:rFonts w:ascii="Georgia" w:eastAsia="Georgia" w:hAnsi="Georgia" w:cs="Georgia"/>
          <w:position w:val="1"/>
        </w:rPr>
        <w:t xml:space="preserve">, </w:t>
      </w:r>
      <w:r>
        <w:rPr>
          <w:rFonts w:ascii="Georgia" w:eastAsia="Georgia" w:hAnsi="Georgia" w:cs="Georgia"/>
          <w:spacing w:val="1"/>
        </w:rPr>
        <w:t>o</w:t>
      </w:r>
      <w:r>
        <w:rPr>
          <w:rFonts w:ascii="Georgia" w:eastAsia="Georgia" w:hAnsi="Georgia" w:cs="Georgia"/>
        </w:rPr>
        <w:t>r</w:t>
      </w:r>
      <w:r>
        <w:rPr>
          <w:rFonts w:ascii="Georgia" w:eastAsia="Georgia" w:hAnsi="Georgia" w:cs="Georgia"/>
          <w:spacing w:val="-2"/>
        </w:rPr>
        <w:t xml:space="preserve"> </w:t>
      </w:r>
      <w:r>
        <w:rPr>
          <w:rFonts w:ascii="Georgia" w:eastAsia="Georgia" w:hAnsi="Georgia" w:cs="Georgia"/>
        </w:rPr>
        <w:t>w</w:t>
      </w:r>
      <w:r>
        <w:rPr>
          <w:rFonts w:ascii="Georgia" w:eastAsia="Georgia" w:hAnsi="Georgia" w:cs="Georgia"/>
          <w:spacing w:val="-1"/>
        </w:rPr>
        <w:t>h</w:t>
      </w:r>
      <w:r>
        <w:rPr>
          <w:rFonts w:ascii="Georgia" w:eastAsia="Georgia" w:hAnsi="Georgia" w:cs="Georgia"/>
        </w:rPr>
        <w:t>at</w:t>
      </w:r>
      <w:r>
        <w:rPr>
          <w:rFonts w:ascii="Georgia" w:eastAsia="Georgia" w:hAnsi="Georgia" w:cs="Georgia"/>
          <w:spacing w:val="-3"/>
        </w:rPr>
        <w:t xml:space="preserve"> </w:t>
      </w:r>
      <w:r>
        <w:rPr>
          <w:rFonts w:ascii="Georgia" w:eastAsia="Georgia" w:hAnsi="Georgia" w:cs="Georgia"/>
          <w:spacing w:val="3"/>
        </w:rPr>
        <w:t>s</w:t>
      </w:r>
      <w:r>
        <w:rPr>
          <w:rFonts w:ascii="Georgia" w:eastAsia="Georgia" w:hAnsi="Georgia" w:cs="Georgia"/>
          <w:spacing w:val="-1"/>
        </w:rPr>
        <w:t>p</w:t>
      </w:r>
      <w:r>
        <w:rPr>
          <w:rFonts w:ascii="Georgia" w:eastAsia="Georgia" w:hAnsi="Georgia" w:cs="Georgia"/>
        </w:rPr>
        <w:t>e</w:t>
      </w:r>
      <w:r>
        <w:rPr>
          <w:rFonts w:ascii="Georgia" w:eastAsia="Georgia" w:hAnsi="Georgia" w:cs="Georgia"/>
          <w:spacing w:val="1"/>
        </w:rPr>
        <w:t>c</w:t>
      </w:r>
      <w:r>
        <w:rPr>
          <w:rFonts w:ascii="Georgia" w:eastAsia="Georgia" w:hAnsi="Georgia" w:cs="Georgia"/>
          <w:spacing w:val="-1"/>
        </w:rPr>
        <w:t>i</w:t>
      </w:r>
      <w:r>
        <w:rPr>
          <w:rFonts w:ascii="Georgia" w:eastAsia="Georgia" w:hAnsi="Georgia" w:cs="Georgia"/>
          <w:spacing w:val="2"/>
        </w:rPr>
        <w:t>f</w:t>
      </w:r>
      <w:r>
        <w:rPr>
          <w:rFonts w:ascii="Georgia" w:eastAsia="Georgia" w:hAnsi="Georgia" w:cs="Georgia"/>
          <w:spacing w:val="-1"/>
        </w:rPr>
        <w:t>i</w:t>
      </w:r>
      <w:r>
        <w:rPr>
          <w:rFonts w:ascii="Georgia" w:eastAsia="Georgia" w:hAnsi="Georgia" w:cs="Georgia"/>
        </w:rPr>
        <w:t>c</w:t>
      </w:r>
      <w:r>
        <w:rPr>
          <w:rFonts w:ascii="Georgia" w:eastAsia="Georgia" w:hAnsi="Georgia" w:cs="Georgia"/>
          <w:spacing w:val="-6"/>
        </w:rPr>
        <w:t xml:space="preserve"> </w:t>
      </w:r>
      <w:r>
        <w:rPr>
          <w:rFonts w:ascii="Georgia" w:eastAsia="Georgia" w:hAnsi="Georgia" w:cs="Georgia"/>
        </w:rPr>
        <w:t>s</w:t>
      </w:r>
      <w:r>
        <w:rPr>
          <w:rFonts w:ascii="Georgia" w:eastAsia="Georgia" w:hAnsi="Georgia" w:cs="Georgia"/>
          <w:spacing w:val="1"/>
        </w:rPr>
        <w:t>k</w:t>
      </w:r>
      <w:r>
        <w:rPr>
          <w:rFonts w:ascii="Georgia" w:eastAsia="Georgia" w:hAnsi="Georgia" w:cs="Georgia"/>
          <w:spacing w:val="-1"/>
        </w:rPr>
        <w:t>i</w:t>
      </w:r>
      <w:r>
        <w:rPr>
          <w:rFonts w:ascii="Georgia" w:eastAsia="Georgia" w:hAnsi="Georgia" w:cs="Georgia"/>
          <w:spacing w:val="1"/>
        </w:rPr>
        <w:t>ll</w:t>
      </w:r>
      <w:r>
        <w:rPr>
          <w:rFonts w:ascii="Georgia" w:eastAsia="Georgia" w:hAnsi="Georgia" w:cs="Georgia"/>
        </w:rPr>
        <w:t>s</w:t>
      </w:r>
      <w:r>
        <w:rPr>
          <w:rFonts w:ascii="Georgia" w:eastAsia="Georgia" w:hAnsi="Georgia" w:cs="Georgia"/>
          <w:spacing w:val="-5"/>
        </w:rPr>
        <w:t xml:space="preserve"> </w:t>
      </w:r>
      <w:r>
        <w:rPr>
          <w:rFonts w:ascii="Georgia" w:eastAsia="Georgia" w:hAnsi="Georgia" w:cs="Georgia"/>
        </w:rPr>
        <w:t>are</w:t>
      </w:r>
      <w:r>
        <w:rPr>
          <w:rFonts w:ascii="Georgia" w:eastAsia="Georgia" w:hAnsi="Georgia" w:cs="Georgia"/>
          <w:spacing w:val="-3"/>
        </w:rPr>
        <w:t xml:space="preserve"> </w:t>
      </w:r>
      <w:r>
        <w:rPr>
          <w:rFonts w:ascii="Georgia" w:eastAsia="Georgia" w:hAnsi="Georgia" w:cs="Georgia"/>
          <w:spacing w:val="2"/>
        </w:rPr>
        <w:t>n</w:t>
      </w:r>
      <w:r>
        <w:rPr>
          <w:rFonts w:ascii="Georgia" w:eastAsia="Georgia" w:hAnsi="Georgia" w:cs="Georgia"/>
        </w:rPr>
        <w:t>ee</w:t>
      </w:r>
      <w:r>
        <w:rPr>
          <w:rFonts w:ascii="Georgia" w:eastAsia="Georgia" w:hAnsi="Georgia" w:cs="Georgia"/>
          <w:spacing w:val="1"/>
        </w:rPr>
        <w:t>d</w:t>
      </w:r>
      <w:r>
        <w:rPr>
          <w:rFonts w:ascii="Georgia" w:eastAsia="Georgia" w:hAnsi="Georgia" w:cs="Georgia"/>
        </w:rPr>
        <w:t>e</w:t>
      </w:r>
      <w:r>
        <w:rPr>
          <w:rFonts w:ascii="Georgia" w:eastAsia="Georgia" w:hAnsi="Georgia" w:cs="Georgia"/>
          <w:spacing w:val="1"/>
        </w:rPr>
        <w:t>d</w:t>
      </w:r>
      <w:r>
        <w:rPr>
          <w:rFonts w:ascii="Georgia" w:eastAsia="Georgia" w:hAnsi="Georgia" w:cs="Georgia"/>
        </w:rPr>
        <w:t>?</w:t>
      </w:r>
    </w:p>
    <w:p w14:paraId="5A2000AD" w14:textId="77777777" w:rsidR="00BE0D76" w:rsidRDefault="00BE0D76">
      <w:pPr>
        <w:spacing w:before="1" w:line="120" w:lineRule="exact"/>
        <w:rPr>
          <w:sz w:val="13"/>
          <w:szCs w:val="13"/>
        </w:rPr>
      </w:pPr>
    </w:p>
    <w:p w14:paraId="18C6E4E3" w14:textId="77777777" w:rsidR="00BE0D76" w:rsidRDefault="00353C89">
      <w:pPr>
        <w:ind w:left="840"/>
        <w:rPr>
          <w:rFonts w:ascii="Georgia" w:eastAsia="Georgia" w:hAnsi="Georgia" w:cs="Georgia"/>
        </w:rPr>
      </w:pPr>
      <w:r>
        <w:rPr>
          <w:w w:val="130"/>
        </w:rPr>
        <w:t xml:space="preserve">•   </w:t>
      </w:r>
      <w:r>
        <w:rPr>
          <w:spacing w:val="8"/>
          <w:w w:val="130"/>
        </w:rPr>
        <w:t xml:space="preserve"> </w:t>
      </w:r>
      <w:r>
        <w:rPr>
          <w:rFonts w:ascii="Georgia" w:eastAsia="Georgia" w:hAnsi="Georgia" w:cs="Georgia"/>
          <w:position w:val="1"/>
        </w:rPr>
        <w:t>W</w:t>
      </w:r>
      <w:r>
        <w:rPr>
          <w:rFonts w:ascii="Georgia" w:eastAsia="Georgia" w:hAnsi="Georgia" w:cs="Georgia"/>
          <w:spacing w:val="-1"/>
          <w:position w:val="1"/>
        </w:rPr>
        <w:t>h</w:t>
      </w:r>
      <w:r>
        <w:rPr>
          <w:rFonts w:ascii="Georgia" w:eastAsia="Georgia" w:hAnsi="Georgia" w:cs="Georgia"/>
          <w:position w:val="1"/>
        </w:rPr>
        <w:t>at</w:t>
      </w:r>
      <w:r>
        <w:rPr>
          <w:rFonts w:ascii="Georgia" w:eastAsia="Georgia" w:hAnsi="Georgia" w:cs="Georgia"/>
          <w:spacing w:val="-4"/>
          <w:position w:val="1"/>
        </w:rPr>
        <w:t xml:space="preserve"> </w:t>
      </w:r>
      <w:r>
        <w:rPr>
          <w:rFonts w:ascii="Georgia" w:eastAsia="Georgia" w:hAnsi="Georgia" w:cs="Georgia"/>
          <w:spacing w:val="1"/>
          <w:position w:val="1"/>
        </w:rPr>
        <w:t>t</w:t>
      </w:r>
      <w:r>
        <w:rPr>
          <w:rFonts w:ascii="Georgia" w:eastAsia="Georgia" w:hAnsi="Georgia" w:cs="Georgia"/>
          <w:position w:val="1"/>
        </w:rPr>
        <w:t>y</w:t>
      </w:r>
      <w:r>
        <w:rPr>
          <w:rFonts w:ascii="Georgia" w:eastAsia="Georgia" w:hAnsi="Georgia" w:cs="Georgia"/>
          <w:spacing w:val="-1"/>
          <w:position w:val="1"/>
        </w:rPr>
        <w:t>p</w:t>
      </w:r>
      <w:r>
        <w:rPr>
          <w:rFonts w:ascii="Georgia" w:eastAsia="Georgia" w:hAnsi="Georgia" w:cs="Georgia"/>
          <w:position w:val="1"/>
        </w:rPr>
        <w:t>es</w:t>
      </w:r>
      <w:r>
        <w:rPr>
          <w:rFonts w:ascii="Georgia" w:eastAsia="Georgia" w:hAnsi="Georgia" w:cs="Georgia"/>
          <w:spacing w:val="-5"/>
          <w:position w:val="1"/>
        </w:rPr>
        <w:t xml:space="preserve"> </w:t>
      </w:r>
      <w:r>
        <w:rPr>
          <w:rFonts w:ascii="Georgia" w:eastAsia="Georgia" w:hAnsi="Georgia" w:cs="Georgia"/>
          <w:spacing w:val="3"/>
          <w:position w:val="1"/>
        </w:rPr>
        <w:t>o</w:t>
      </w:r>
      <w:r>
        <w:rPr>
          <w:rFonts w:ascii="Georgia" w:eastAsia="Georgia" w:hAnsi="Georgia" w:cs="Georgia"/>
          <w:position w:val="1"/>
        </w:rPr>
        <w:t>f</w:t>
      </w:r>
      <w:r>
        <w:rPr>
          <w:rFonts w:ascii="Georgia" w:eastAsia="Georgia" w:hAnsi="Georgia" w:cs="Georgia"/>
          <w:spacing w:val="-2"/>
          <w:position w:val="1"/>
        </w:rPr>
        <w:t xml:space="preserve"> </w:t>
      </w:r>
      <w:r>
        <w:rPr>
          <w:rFonts w:ascii="Georgia" w:eastAsia="Georgia" w:hAnsi="Georgia" w:cs="Georgia"/>
          <w:position w:val="1"/>
        </w:rPr>
        <w:t>s</w:t>
      </w:r>
      <w:r>
        <w:rPr>
          <w:rFonts w:ascii="Georgia" w:eastAsia="Georgia" w:hAnsi="Georgia" w:cs="Georgia"/>
          <w:spacing w:val="1"/>
          <w:position w:val="1"/>
        </w:rPr>
        <w:t>t</w:t>
      </w:r>
      <w:r>
        <w:rPr>
          <w:rFonts w:ascii="Georgia" w:eastAsia="Georgia" w:hAnsi="Georgia" w:cs="Georgia"/>
          <w:position w:val="1"/>
        </w:rPr>
        <w:t>aff</w:t>
      </w:r>
      <w:r>
        <w:rPr>
          <w:rFonts w:ascii="Georgia" w:eastAsia="Georgia" w:hAnsi="Georgia" w:cs="Georgia"/>
          <w:spacing w:val="-1"/>
          <w:position w:val="1"/>
        </w:rPr>
        <w:t>i</w:t>
      </w:r>
      <w:r>
        <w:rPr>
          <w:rFonts w:ascii="Georgia" w:eastAsia="Georgia" w:hAnsi="Georgia" w:cs="Georgia"/>
          <w:spacing w:val="2"/>
          <w:position w:val="1"/>
        </w:rPr>
        <w:t>n</w:t>
      </w:r>
      <w:r>
        <w:rPr>
          <w:rFonts w:ascii="Georgia" w:eastAsia="Georgia" w:hAnsi="Georgia" w:cs="Georgia"/>
          <w:spacing w:val="-1"/>
          <w:position w:val="1"/>
        </w:rPr>
        <w:t>g</w:t>
      </w:r>
      <w:r>
        <w:rPr>
          <w:rFonts w:ascii="Georgia" w:eastAsia="Georgia" w:hAnsi="Georgia" w:cs="Georgia"/>
          <w:position w:val="1"/>
        </w:rPr>
        <w:t>,</w:t>
      </w:r>
      <w:r>
        <w:rPr>
          <w:rFonts w:ascii="Georgia" w:eastAsia="Georgia" w:hAnsi="Georgia" w:cs="Georgia"/>
          <w:spacing w:val="-6"/>
          <w:position w:val="1"/>
        </w:rPr>
        <w:t xml:space="preserve"> </w:t>
      </w:r>
      <w:r>
        <w:rPr>
          <w:rFonts w:ascii="Georgia" w:eastAsia="Georgia" w:hAnsi="Georgia" w:cs="Georgia"/>
          <w:spacing w:val="-1"/>
          <w:position w:val="1"/>
        </w:rPr>
        <w:t>i</w:t>
      </w:r>
      <w:r>
        <w:rPr>
          <w:rFonts w:ascii="Georgia" w:eastAsia="Georgia" w:hAnsi="Georgia" w:cs="Georgia"/>
          <w:position w:val="1"/>
        </w:rPr>
        <w:t>nfr</w:t>
      </w:r>
      <w:r>
        <w:rPr>
          <w:rFonts w:ascii="Georgia" w:eastAsia="Georgia" w:hAnsi="Georgia" w:cs="Georgia"/>
          <w:spacing w:val="3"/>
          <w:position w:val="1"/>
        </w:rPr>
        <w:t>a</w:t>
      </w:r>
      <w:r>
        <w:rPr>
          <w:rFonts w:ascii="Georgia" w:eastAsia="Georgia" w:hAnsi="Georgia" w:cs="Georgia"/>
          <w:position w:val="1"/>
        </w:rPr>
        <w:t>s</w:t>
      </w:r>
      <w:r>
        <w:rPr>
          <w:rFonts w:ascii="Georgia" w:eastAsia="Georgia" w:hAnsi="Georgia" w:cs="Georgia"/>
          <w:spacing w:val="1"/>
          <w:position w:val="1"/>
        </w:rPr>
        <w:t>t</w:t>
      </w:r>
      <w:r>
        <w:rPr>
          <w:rFonts w:ascii="Georgia" w:eastAsia="Georgia" w:hAnsi="Georgia" w:cs="Georgia"/>
          <w:position w:val="1"/>
        </w:rPr>
        <w:t>r</w:t>
      </w:r>
      <w:r>
        <w:rPr>
          <w:rFonts w:ascii="Georgia" w:eastAsia="Georgia" w:hAnsi="Georgia" w:cs="Georgia"/>
          <w:spacing w:val="1"/>
          <w:position w:val="1"/>
        </w:rPr>
        <w:t>uctu</w:t>
      </w:r>
      <w:r>
        <w:rPr>
          <w:rFonts w:ascii="Georgia" w:eastAsia="Georgia" w:hAnsi="Georgia" w:cs="Georgia"/>
          <w:position w:val="1"/>
        </w:rPr>
        <w:t>re,</w:t>
      </w:r>
      <w:r>
        <w:rPr>
          <w:rFonts w:ascii="Georgia" w:eastAsia="Georgia" w:hAnsi="Georgia" w:cs="Georgia"/>
          <w:spacing w:val="-14"/>
          <w:position w:val="1"/>
        </w:rPr>
        <w:t xml:space="preserve"> </w:t>
      </w:r>
      <w:r>
        <w:rPr>
          <w:rFonts w:ascii="Georgia" w:eastAsia="Georgia" w:hAnsi="Georgia" w:cs="Georgia"/>
          <w:spacing w:val="1"/>
          <w:position w:val="1"/>
        </w:rPr>
        <w:t>o</w:t>
      </w:r>
      <w:r>
        <w:rPr>
          <w:rFonts w:ascii="Georgia" w:eastAsia="Georgia" w:hAnsi="Georgia" w:cs="Georgia"/>
          <w:position w:val="1"/>
        </w:rPr>
        <w:t>r</w:t>
      </w:r>
      <w:r>
        <w:rPr>
          <w:rFonts w:ascii="Georgia" w:eastAsia="Georgia" w:hAnsi="Georgia" w:cs="Georgia"/>
          <w:spacing w:val="-2"/>
          <w:position w:val="1"/>
        </w:rPr>
        <w:t xml:space="preserve"> </w:t>
      </w:r>
      <w:r>
        <w:rPr>
          <w:rFonts w:ascii="Georgia" w:eastAsia="Georgia" w:hAnsi="Georgia" w:cs="Georgia"/>
          <w:position w:val="1"/>
        </w:rPr>
        <w:t>e</w:t>
      </w:r>
      <w:r>
        <w:rPr>
          <w:rFonts w:ascii="Georgia" w:eastAsia="Georgia" w:hAnsi="Georgia" w:cs="Georgia"/>
          <w:spacing w:val="-1"/>
          <w:position w:val="1"/>
        </w:rPr>
        <w:t>q</w:t>
      </w:r>
      <w:r>
        <w:rPr>
          <w:rFonts w:ascii="Georgia" w:eastAsia="Georgia" w:hAnsi="Georgia" w:cs="Georgia"/>
          <w:spacing w:val="3"/>
          <w:position w:val="1"/>
        </w:rPr>
        <w:t>u</w:t>
      </w:r>
      <w:r>
        <w:rPr>
          <w:rFonts w:ascii="Georgia" w:eastAsia="Georgia" w:hAnsi="Georgia" w:cs="Georgia"/>
          <w:spacing w:val="-1"/>
          <w:position w:val="1"/>
        </w:rPr>
        <w:t>i</w:t>
      </w:r>
      <w:r>
        <w:rPr>
          <w:rFonts w:ascii="Georgia" w:eastAsia="Georgia" w:hAnsi="Georgia" w:cs="Georgia"/>
          <w:spacing w:val="1"/>
          <w:position w:val="1"/>
        </w:rPr>
        <w:t>p</w:t>
      </w:r>
      <w:r>
        <w:rPr>
          <w:rFonts w:ascii="Georgia" w:eastAsia="Georgia" w:hAnsi="Georgia" w:cs="Georgia"/>
          <w:position w:val="1"/>
        </w:rPr>
        <w:t>ment</w:t>
      </w:r>
      <w:r>
        <w:rPr>
          <w:rFonts w:ascii="Georgia" w:eastAsia="Georgia" w:hAnsi="Georgia" w:cs="Georgia"/>
          <w:spacing w:val="-7"/>
          <w:position w:val="1"/>
        </w:rPr>
        <w:t xml:space="preserve"> </w:t>
      </w:r>
      <w:r>
        <w:rPr>
          <w:rFonts w:ascii="Georgia" w:eastAsia="Georgia" w:hAnsi="Georgia" w:cs="Georgia"/>
          <w:spacing w:val="-1"/>
          <w:position w:val="1"/>
        </w:rPr>
        <w:t>i</w:t>
      </w:r>
      <w:r>
        <w:rPr>
          <w:rFonts w:ascii="Georgia" w:eastAsia="Georgia" w:hAnsi="Georgia" w:cs="Georgia"/>
          <w:position w:val="1"/>
        </w:rPr>
        <w:t>s</w:t>
      </w:r>
      <w:r>
        <w:rPr>
          <w:rFonts w:ascii="Georgia" w:eastAsia="Georgia" w:hAnsi="Georgia" w:cs="Georgia"/>
          <w:spacing w:val="-1"/>
          <w:position w:val="1"/>
        </w:rPr>
        <w:t xml:space="preserve"> </w:t>
      </w:r>
      <w:r>
        <w:rPr>
          <w:rFonts w:ascii="Georgia" w:eastAsia="Georgia" w:hAnsi="Georgia" w:cs="Georgia"/>
          <w:spacing w:val="2"/>
          <w:position w:val="1"/>
        </w:rPr>
        <w:t>r</w:t>
      </w:r>
      <w:r>
        <w:rPr>
          <w:rFonts w:ascii="Georgia" w:eastAsia="Georgia" w:hAnsi="Georgia" w:cs="Georgia"/>
          <w:position w:val="1"/>
        </w:rPr>
        <w:t>e</w:t>
      </w:r>
      <w:r>
        <w:rPr>
          <w:rFonts w:ascii="Georgia" w:eastAsia="Georgia" w:hAnsi="Georgia" w:cs="Georgia"/>
          <w:spacing w:val="-1"/>
          <w:position w:val="1"/>
        </w:rPr>
        <w:t>q</w:t>
      </w:r>
      <w:r>
        <w:rPr>
          <w:rFonts w:ascii="Georgia" w:eastAsia="Georgia" w:hAnsi="Georgia" w:cs="Georgia"/>
          <w:spacing w:val="1"/>
          <w:position w:val="1"/>
        </w:rPr>
        <w:t>u</w:t>
      </w:r>
      <w:r>
        <w:rPr>
          <w:rFonts w:ascii="Georgia" w:eastAsia="Georgia" w:hAnsi="Georgia" w:cs="Georgia"/>
          <w:spacing w:val="-1"/>
          <w:position w:val="1"/>
        </w:rPr>
        <w:t>i</w:t>
      </w:r>
      <w:r>
        <w:rPr>
          <w:rFonts w:ascii="Georgia" w:eastAsia="Georgia" w:hAnsi="Georgia" w:cs="Georgia"/>
          <w:spacing w:val="2"/>
          <w:position w:val="1"/>
        </w:rPr>
        <w:t>r</w:t>
      </w:r>
      <w:r>
        <w:rPr>
          <w:rFonts w:ascii="Georgia" w:eastAsia="Georgia" w:hAnsi="Georgia" w:cs="Georgia"/>
          <w:position w:val="1"/>
        </w:rPr>
        <w:t>e</w:t>
      </w:r>
      <w:r>
        <w:rPr>
          <w:rFonts w:ascii="Georgia" w:eastAsia="Georgia" w:hAnsi="Georgia" w:cs="Georgia"/>
          <w:spacing w:val="1"/>
          <w:position w:val="1"/>
        </w:rPr>
        <w:t>d</w:t>
      </w:r>
      <w:r>
        <w:rPr>
          <w:rFonts w:ascii="Georgia" w:eastAsia="Georgia" w:hAnsi="Georgia" w:cs="Georgia"/>
          <w:position w:val="1"/>
        </w:rPr>
        <w:t>,</w:t>
      </w:r>
      <w:r>
        <w:rPr>
          <w:rFonts w:ascii="Georgia" w:eastAsia="Georgia" w:hAnsi="Georgia" w:cs="Georgia"/>
          <w:spacing w:val="-9"/>
          <w:position w:val="1"/>
        </w:rPr>
        <w:t xml:space="preserve"> </w:t>
      </w:r>
      <w:r>
        <w:rPr>
          <w:rFonts w:ascii="Georgia" w:eastAsia="Georgia" w:hAnsi="Georgia" w:cs="Georgia"/>
          <w:position w:val="1"/>
        </w:rPr>
        <w:t>and w</w:t>
      </w:r>
      <w:r>
        <w:rPr>
          <w:rFonts w:ascii="Georgia" w:eastAsia="Georgia" w:hAnsi="Georgia" w:cs="Georgia"/>
          <w:spacing w:val="-1"/>
          <w:position w:val="1"/>
        </w:rPr>
        <w:t>h</w:t>
      </w:r>
      <w:r>
        <w:rPr>
          <w:rFonts w:ascii="Georgia" w:eastAsia="Georgia" w:hAnsi="Georgia" w:cs="Georgia"/>
          <w:position w:val="1"/>
        </w:rPr>
        <w:t>o</w:t>
      </w:r>
      <w:r>
        <w:rPr>
          <w:rFonts w:ascii="Georgia" w:eastAsia="Georgia" w:hAnsi="Georgia" w:cs="Georgia"/>
          <w:spacing w:val="-1"/>
          <w:position w:val="1"/>
        </w:rPr>
        <w:t xml:space="preserve"> </w:t>
      </w:r>
      <w:r>
        <w:rPr>
          <w:rFonts w:ascii="Georgia" w:eastAsia="Georgia" w:hAnsi="Georgia" w:cs="Georgia"/>
          <w:position w:val="1"/>
        </w:rPr>
        <w:t>w</w:t>
      </w:r>
      <w:r>
        <w:rPr>
          <w:rFonts w:ascii="Georgia" w:eastAsia="Georgia" w:hAnsi="Georgia" w:cs="Georgia"/>
          <w:spacing w:val="-1"/>
          <w:position w:val="1"/>
        </w:rPr>
        <w:t>i</w:t>
      </w:r>
      <w:r>
        <w:rPr>
          <w:rFonts w:ascii="Georgia" w:eastAsia="Georgia" w:hAnsi="Georgia" w:cs="Georgia"/>
          <w:spacing w:val="1"/>
          <w:position w:val="1"/>
        </w:rPr>
        <w:t>l</w:t>
      </w:r>
      <w:r>
        <w:rPr>
          <w:rFonts w:ascii="Georgia" w:eastAsia="Georgia" w:hAnsi="Georgia" w:cs="Georgia"/>
          <w:position w:val="1"/>
        </w:rPr>
        <w:t xml:space="preserve">l </w:t>
      </w:r>
      <w:r>
        <w:rPr>
          <w:rFonts w:ascii="Georgia" w:eastAsia="Georgia" w:hAnsi="Georgia" w:cs="Georgia"/>
          <w:spacing w:val="-1"/>
          <w:position w:val="1"/>
        </w:rPr>
        <w:t>p</w:t>
      </w:r>
      <w:r>
        <w:rPr>
          <w:rFonts w:ascii="Georgia" w:eastAsia="Georgia" w:hAnsi="Georgia" w:cs="Georgia"/>
          <w:position w:val="1"/>
        </w:rPr>
        <w:t>r</w:t>
      </w:r>
      <w:r>
        <w:rPr>
          <w:rFonts w:ascii="Georgia" w:eastAsia="Georgia" w:hAnsi="Georgia" w:cs="Georgia"/>
          <w:spacing w:val="1"/>
          <w:position w:val="1"/>
        </w:rPr>
        <w:t>o</w:t>
      </w:r>
      <w:r>
        <w:rPr>
          <w:rFonts w:ascii="Georgia" w:eastAsia="Georgia" w:hAnsi="Georgia" w:cs="Georgia"/>
          <w:spacing w:val="-1"/>
          <w:position w:val="1"/>
        </w:rPr>
        <w:t>v</w:t>
      </w:r>
      <w:r>
        <w:rPr>
          <w:rFonts w:ascii="Georgia" w:eastAsia="Georgia" w:hAnsi="Georgia" w:cs="Georgia"/>
          <w:spacing w:val="2"/>
          <w:position w:val="1"/>
        </w:rPr>
        <w:t>i</w:t>
      </w:r>
      <w:r>
        <w:rPr>
          <w:rFonts w:ascii="Georgia" w:eastAsia="Georgia" w:hAnsi="Georgia" w:cs="Georgia"/>
          <w:spacing w:val="1"/>
          <w:position w:val="1"/>
        </w:rPr>
        <w:t>d</w:t>
      </w:r>
      <w:r>
        <w:rPr>
          <w:rFonts w:ascii="Georgia" w:eastAsia="Georgia" w:hAnsi="Georgia" w:cs="Georgia"/>
          <w:position w:val="1"/>
        </w:rPr>
        <w:t>e</w:t>
      </w:r>
      <w:r>
        <w:rPr>
          <w:rFonts w:ascii="Georgia" w:eastAsia="Georgia" w:hAnsi="Georgia" w:cs="Georgia"/>
          <w:spacing w:val="-7"/>
          <w:position w:val="1"/>
        </w:rPr>
        <w:t xml:space="preserve"> </w:t>
      </w:r>
      <w:r>
        <w:rPr>
          <w:rFonts w:ascii="Georgia" w:eastAsia="Georgia" w:hAnsi="Georgia" w:cs="Georgia"/>
          <w:spacing w:val="1"/>
          <w:position w:val="1"/>
        </w:rPr>
        <w:t>t</w:t>
      </w:r>
      <w:r>
        <w:rPr>
          <w:rFonts w:ascii="Georgia" w:eastAsia="Georgia" w:hAnsi="Georgia" w:cs="Georgia"/>
          <w:spacing w:val="-1"/>
          <w:position w:val="1"/>
        </w:rPr>
        <w:t>h</w:t>
      </w:r>
      <w:r>
        <w:rPr>
          <w:rFonts w:ascii="Georgia" w:eastAsia="Georgia" w:hAnsi="Georgia" w:cs="Georgia"/>
          <w:spacing w:val="1"/>
          <w:position w:val="1"/>
        </w:rPr>
        <w:t>o</w:t>
      </w:r>
      <w:r>
        <w:rPr>
          <w:rFonts w:ascii="Georgia" w:eastAsia="Georgia" w:hAnsi="Georgia" w:cs="Georgia"/>
          <w:position w:val="1"/>
        </w:rPr>
        <w:t>se?</w:t>
      </w:r>
    </w:p>
    <w:p w14:paraId="21478B7E" w14:textId="77777777" w:rsidR="00BE0D76" w:rsidRDefault="00BE0D76">
      <w:pPr>
        <w:spacing w:before="3" w:line="180" w:lineRule="exact"/>
        <w:rPr>
          <w:sz w:val="18"/>
          <w:szCs w:val="18"/>
        </w:rPr>
      </w:pPr>
    </w:p>
    <w:p w14:paraId="50BF2EFF" w14:textId="77777777" w:rsidR="00BE0D76" w:rsidRDefault="00353C89">
      <w:pPr>
        <w:ind w:left="840"/>
        <w:rPr>
          <w:rFonts w:ascii="Georgia" w:eastAsia="Georgia" w:hAnsi="Georgia" w:cs="Georgia"/>
        </w:rPr>
      </w:pPr>
      <w:r>
        <w:rPr>
          <w:w w:val="130"/>
        </w:rPr>
        <w:t xml:space="preserve">•   </w:t>
      </w:r>
      <w:r>
        <w:rPr>
          <w:spacing w:val="8"/>
          <w:w w:val="130"/>
        </w:rPr>
        <w:t xml:space="preserve"> </w:t>
      </w:r>
      <w:r>
        <w:rPr>
          <w:rFonts w:ascii="Georgia" w:eastAsia="Georgia" w:hAnsi="Georgia" w:cs="Georgia"/>
          <w:position w:val="1"/>
        </w:rPr>
        <w:t>W</w:t>
      </w:r>
      <w:r>
        <w:rPr>
          <w:rFonts w:ascii="Georgia" w:eastAsia="Georgia" w:hAnsi="Georgia" w:cs="Georgia"/>
          <w:spacing w:val="-1"/>
          <w:position w:val="1"/>
        </w:rPr>
        <w:t>h</w:t>
      </w:r>
      <w:r>
        <w:rPr>
          <w:rFonts w:ascii="Georgia" w:eastAsia="Georgia" w:hAnsi="Georgia" w:cs="Georgia"/>
          <w:position w:val="1"/>
        </w:rPr>
        <w:t>o</w:t>
      </w:r>
      <w:r>
        <w:rPr>
          <w:rFonts w:ascii="Georgia" w:eastAsia="Georgia" w:hAnsi="Georgia" w:cs="Georgia"/>
          <w:spacing w:val="-4"/>
          <w:position w:val="1"/>
        </w:rPr>
        <w:t xml:space="preserve"> </w:t>
      </w:r>
      <w:r>
        <w:rPr>
          <w:rFonts w:ascii="Georgia" w:eastAsia="Georgia" w:hAnsi="Georgia" w:cs="Georgia"/>
          <w:spacing w:val="2"/>
          <w:position w:val="1"/>
        </w:rPr>
        <w:t>w</w:t>
      </w:r>
      <w:r>
        <w:rPr>
          <w:rFonts w:ascii="Georgia" w:eastAsia="Georgia" w:hAnsi="Georgia" w:cs="Georgia"/>
          <w:spacing w:val="-1"/>
          <w:position w:val="1"/>
        </w:rPr>
        <w:t>i</w:t>
      </w:r>
      <w:r>
        <w:rPr>
          <w:rFonts w:ascii="Georgia" w:eastAsia="Georgia" w:hAnsi="Georgia" w:cs="Georgia"/>
          <w:spacing w:val="1"/>
          <w:position w:val="1"/>
        </w:rPr>
        <w:t>l</w:t>
      </w:r>
      <w:r>
        <w:rPr>
          <w:rFonts w:ascii="Georgia" w:eastAsia="Georgia" w:hAnsi="Georgia" w:cs="Georgia"/>
          <w:position w:val="1"/>
        </w:rPr>
        <w:t>l</w:t>
      </w:r>
      <w:r>
        <w:rPr>
          <w:rFonts w:ascii="Georgia" w:eastAsia="Georgia" w:hAnsi="Georgia" w:cs="Georgia"/>
          <w:spacing w:val="-3"/>
          <w:position w:val="1"/>
        </w:rPr>
        <w:t xml:space="preserve"> </w:t>
      </w:r>
      <w:r>
        <w:rPr>
          <w:rFonts w:ascii="Georgia" w:eastAsia="Georgia" w:hAnsi="Georgia" w:cs="Georgia"/>
          <w:spacing w:val="-1"/>
          <w:position w:val="1"/>
        </w:rPr>
        <w:t>p</w:t>
      </w:r>
      <w:r>
        <w:rPr>
          <w:rFonts w:ascii="Georgia" w:eastAsia="Georgia" w:hAnsi="Georgia" w:cs="Georgia"/>
          <w:position w:val="1"/>
        </w:rPr>
        <w:t>r</w:t>
      </w:r>
      <w:r>
        <w:rPr>
          <w:rFonts w:ascii="Georgia" w:eastAsia="Georgia" w:hAnsi="Georgia" w:cs="Georgia"/>
          <w:spacing w:val="3"/>
          <w:position w:val="1"/>
        </w:rPr>
        <w:t>o</w:t>
      </w:r>
      <w:r>
        <w:rPr>
          <w:rFonts w:ascii="Georgia" w:eastAsia="Georgia" w:hAnsi="Georgia" w:cs="Georgia"/>
          <w:spacing w:val="-1"/>
          <w:position w:val="1"/>
        </w:rPr>
        <w:t>vi</w:t>
      </w:r>
      <w:r>
        <w:rPr>
          <w:rFonts w:ascii="Georgia" w:eastAsia="Georgia" w:hAnsi="Georgia" w:cs="Georgia"/>
          <w:spacing w:val="1"/>
          <w:position w:val="1"/>
        </w:rPr>
        <w:t>d</w:t>
      </w:r>
      <w:r>
        <w:rPr>
          <w:rFonts w:ascii="Georgia" w:eastAsia="Georgia" w:hAnsi="Georgia" w:cs="Georgia"/>
          <w:position w:val="1"/>
        </w:rPr>
        <w:t>e</w:t>
      </w:r>
      <w:r>
        <w:rPr>
          <w:rFonts w:ascii="Georgia" w:eastAsia="Georgia" w:hAnsi="Georgia" w:cs="Georgia"/>
          <w:spacing w:val="-7"/>
          <w:position w:val="1"/>
        </w:rPr>
        <w:t xml:space="preserve"> </w:t>
      </w:r>
      <w:r>
        <w:rPr>
          <w:rFonts w:ascii="Georgia" w:eastAsia="Georgia" w:hAnsi="Georgia" w:cs="Georgia"/>
          <w:spacing w:val="1"/>
          <w:position w:val="1"/>
        </w:rPr>
        <w:t>t</w:t>
      </w:r>
      <w:r>
        <w:rPr>
          <w:rFonts w:ascii="Georgia" w:eastAsia="Georgia" w:hAnsi="Georgia" w:cs="Georgia"/>
          <w:position w:val="1"/>
        </w:rPr>
        <w:t>r</w:t>
      </w:r>
      <w:r>
        <w:rPr>
          <w:rFonts w:ascii="Georgia" w:eastAsia="Georgia" w:hAnsi="Georgia" w:cs="Georgia"/>
          <w:spacing w:val="3"/>
          <w:position w:val="1"/>
        </w:rPr>
        <w:t>a</w:t>
      </w:r>
      <w:r>
        <w:rPr>
          <w:rFonts w:ascii="Georgia" w:eastAsia="Georgia" w:hAnsi="Georgia" w:cs="Georgia"/>
          <w:spacing w:val="-1"/>
          <w:position w:val="1"/>
        </w:rPr>
        <w:t>i</w:t>
      </w:r>
      <w:r>
        <w:rPr>
          <w:rFonts w:ascii="Georgia" w:eastAsia="Georgia" w:hAnsi="Georgia" w:cs="Georgia"/>
          <w:position w:val="1"/>
        </w:rPr>
        <w:t>n</w:t>
      </w:r>
      <w:r>
        <w:rPr>
          <w:rFonts w:ascii="Georgia" w:eastAsia="Georgia" w:hAnsi="Georgia" w:cs="Georgia"/>
          <w:spacing w:val="-1"/>
          <w:position w:val="1"/>
        </w:rPr>
        <w:t>i</w:t>
      </w:r>
      <w:r>
        <w:rPr>
          <w:rFonts w:ascii="Georgia" w:eastAsia="Georgia" w:hAnsi="Georgia" w:cs="Georgia"/>
          <w:spacing w:val="2"/>
          <w:position w:val="1"/>
        </w:rPr>
        <w:t>n</w:t>
      </w:r>
      <w:r>
        <w:rPr>
          <w:rFonts w:ascii="Georgia" w:eastAsia="Georgia" w:hAnsi="Georgia" w:cs="Georgia"/>
          <w:spacing w:val="-1"/>
          <w:position w:val="1"/>
        </w:rPr>
        <w:t>g</w:t>
      </w:r>
      <w:r>
        <w:rPr>
          <w:rFonts w:ascii="Georgia" w:eastAsia="Georgia" w:hAnsi="Georgia" w:cs="Georgia"/>
          <w:position w:val="1"/>
        </w:rPr>
        <w:t>,</w:t>
      </w:r>
      <w:r>
        <w:rPr>
          <w:rFonts w:ascii="Georgia" w:eastAsia="Georgia" w:hAnsi="Georgia" w:cs="Georgia"/>
          <w:spacing w:val="-7"/>
          <w:position w:val="1"/>
        </w:rPr>
        <w:t xml:space="preserve"> </w:t>
      </w:r>
      <w:r>
        <w:rPr>
          <w:rFonts w:ascii="Georgia" w:eastAsia="Georgia" w:hAnsi="Georgia" w:cs="Georgia"/>
          <w:position w:val="1"/>
        </w:rPr>
        <w:t>men</w:t>
      </w:r>
      <w:r>
        <w:rPr>
          <w:rFonts w:ascii="Georgia" w:eastAsia="Georgia" w:hAnsi="Georgia" w:cs="Georgia"/>
          <w:spacing w:val="1"/>
          <w:position w:val="1"/>
        </w:rPr>
        <w:t>to</w:t>
      </w:r>
      <w:r>
        <w:rPr>
          <w:rFonts w:ascii="Georgia" w:eastAsia="Georgia" w:hAnsi="Georgia" w:cs="Georgia"/>
          <w:position w:val="1"/>
        </w:rPr>
        <w:t>r</w:t>
      </w:r>
      <w:r>
        <w:rPr>
          <w:rFonts w:ascii="Georgia" w:eastAsia="Georgia" w:hAnsi="Georgia" w:cs="Georgia"/>
          <w:spacing w:val="-1"/>
          <w:position w:val="1"/>
        </w:rPr>
        <w:t>i</w:t>
      </w:r>
      <w:r>
        <w:rPr>
          <w:rFonts w:ascii="Georgia" w:eastAsia="Georgia" w:hAnsi="Georgia" w:cs="Georgia"/>
          <w:spacing w:val="2"/>
          <w:position w:val="1"/>
        </w:rPr>
        <w:t>n</w:t>
      </w:r>
      <w:r>
        <w:rPr>
          <w:rFonts w:ascii="Georgia" w:eastAsia="Georgia" w:hAnsi="Georgia" w:cs="Georgia"/>
          <w:spacing w:val="-1"/>
          <w:position w:val="1"/>
        </w:rPr>
        <w:t>g</w:t>
      </w:r>
      <w:r>
        <w:rPr>
          <w:rFonts w:ascii="Georgia" w:eastAsia="Georgia" w:hAnsi="Georgia" w:cs="Georgia"/>
          <w:position w:val="1"/>
        </w:rPr>
        <w:t>,</w:t>
      </w:r>
      <w:r>
        <w:rPr>
          <w:rFonts w:ascii="Georgia" w:eastAsia="Georgia" w:hAnsi="Georgia" w:cs="Georgia"/>
          <w:spacing w:val="-9"/>
          <w:position w:val="1"/>
        </w:rPr>
        <w:t xml:space="preserve"> </w:t>
      </w:r>
      <w:r>
        <w:rPr>
          <w:rFonts w:ascii="Georgia" w:eastAsia="Georgia" w:hAnsi="Georgia" w:cs="Georgia"/>
          <w:position w:val="1"/>
        </w:rPr>
        <w:t>e</w:t>
      </w:r>
      <w:r>
        <w:rPr>
          <w:rFonts w:ascii="Georgia" w:eastAsia="Georgia" w:hAnsi="Georgia" w:cs="Georgia"/>
          <w:spacing w:val="1"/>
          <w:position w:val="1"/>
        </w:rPr>
        <w:t>duc</w:t>
      </w:r>
      <w:r>
        <w:rPr>
          <w:rFonts w:ascii="Georgia" w:eastAsia="Georgia" w:hAnsi="Georgia" w:cs="Georgia"/>
          <w:position w:val="1"/>
        </w:rPr>
        <w:t>a</w:t>
      </w:r>
      <w:r>
        <w:rPr>
          <w:rFonts w:ascii="Georgia" w:eastAsia="Georgia" w:hAnsi="Georgia" w:cs="Georgia"/>
          <w:spacing w:val="1"/>
          <w:position w:val="1"/>
        </w:rPr>
        <w:t>t</w:t>
      </w:r>
      <w:r>
        <w:rPr>
          <w:rFonts w:ascii="Georgia" w:eastAsia="Georgia" w:hAnsi="Georgia" w:cs="Georgia"/>
          <w:spacing w:val="-1"/>
          <w:position w:val="1"/>
        </w:rPr>
        <w:t>i</w:t>
      </w:r>
      <w:r>
        <w:rPr>
          <w:rFonts w:ascii="Georgia" w:eastAsia="Georgia" w:hAnsi="Georgia" w:cs="Georgia"/>
          <w:spacing w:val="1"/>
          <w:position w:val="1"/>
        </w:rPr>
        <w:t>o</w:t>
      </w:r>
      <w:r>
        <w:rPr>
          <w:rFonts w:ascii="Georgia" w:eastAsia="Georgia" w:hAnsi="Georgia" w:cs="Georgia"/>
          <w:position w:val="1"/>
        </w:rPr>
        <w:t>n,</w:t>
      </w:r>
      <w:r>
        <w:rPr>
          <w:rFonts w:ascii="Georgia" w:eastAsia="Georgia" w:hAnsi="Georgia" w:cs="Georgia"/>
          <w:spacing w:val="-10"/>
          <w:position w:val="1"/>
        </w:rPr>
        <w:t xml:space="preserve"> </w:t>
      </w:r>
      <w:r>
        <w:rPr>
          <w:rFonts w:ascii="Georgia" w:eastAsia="Georgia" w:hAnsi="Georgia" w:cs="Georgia"/>
          <w:position w:val="1"/>
        </w:rPr>
        <w:t>a</w:t>
      </w:r>
      <w:r>
        <w:rPr>
          <w:rFonts w:ascii="Georgia" w:eastAsia="Georgia" w:hAnsi="Georgia" w:cs="Georgia"/>
          <w:spacing w:val="3"/>
          <w:position w:val="1"/>
        </w:rPr>
        <w:t>d</w:t>
      </w:r>
      <w:r>
        <w:rPr>
          <w:rFonts w:ascii="Georgia" w:eastAsia="Georgia" w:hAnsi="Georgia" w:cs="Georgia"/>
          <w:spacing w:val="-1"/>
          <w:position w:val="1"/>
        </w:rPr>
        <w:t>v</w:t>
      </w:r>
      <w:r>
        <w:rPr>
          <w:rFonts w:ascii="Georgia" w:eastAsia="Georgia" w:hAnsi="Georgia" w:cs="Georgia"/>
          <w:spacing w:val="1"/>
          <w:position w:val="1"/>
        </w:rPr>
        <w:t>oc</w:t>
      </w:r>
      <w:r>
        <w:rPr>
          <w:rFonts w:ascii="Georgia" w:eastAsia="Georgia" w:hAnsi="Georgia" w:cs="Georgia"/>
          <w:position w:val="1"/>
        </w:rPr>
        <w:t>a</w:t>
      </w:r>
      <w:r>
        <w:rPr>
          <w:rFonts w:ascii="Georgia" w:eastAsia="Georgia" w:hAnsi="Georgia" w:cs="Georgia"/>
          <w:spacing w:val="1"/>
          <w:position w:val="1"/>
        </w:rPr>
        <w:t>cy</w:t>
      </w:r>
      <w:r>
        <w:rPr>
          <w:rFonts w:ascii="Georgia" w:eastAsia="Georgia" w:hAnsi="Georgia" w:cs="Georgia"/>
          <w:position w:val="1"/>
        </w:rPr>
        <w:t>,</w:t>
      </w:r>
      <w:r>
        <w:rPr>
          <w:rFonts w:ascii="Georgia" w:eastAsia="Georgia" w:hAnsi="Georgia" w:cs="Georgia"/>
          <w:spacing w:val="-10"/>
          <w:position w:val="1"/>
        </w:rPr>
        <w:t xml:space="preserve"> </w:t>
      </w:r>
      <w:r>
        <w:rPr>
          <w:rFonts w:ascii="Georgia" w:eastAsia="Georgia" w:hAnsi="Georgia" w:cs="Georgia"/>
          <w:position w:val="1"/>
        </w:rPr>
        <w:t>and</w:t>
      </w:r>
      <w:r>
        <w:rPr>
          <w:rFonts w:ascii="Georgia" w:eastAsia="Georgia" w:hAnsi="Georgia" w:cs="Georgia"/>
          <w:spacing w:val="-2"/>
          <w:position w:val="1"/>
        </w:rPr>
        <w:t xml:space="preserve"> </w:t>
      </w:r>
      <w:r>
        <w:rPr>
          <w:rFonts w:ascii="Georgia" w:eastAsia="Georgia" w:hAnsi="Georgia" w:cs="Georgia"/>
          <w:position w:val="1"/>
        </w:rPr>
        <w:t>f</w:t>
      </w:r>
      <w:r>
        <w:rPr>
          <w:rFonts w:ascii="Georgia" w:eastAsia="Georgia" w:hAnsi="Georgia" w:cs="Georgia"/>
          <w:spacing w:val="-1"/>
          <w:position w:val="1"/>
        </w:rPr>
        <w:t>i</w:t>
      </w:r>
      <w:r>
        <w:rPr>
          <w:rFonts w:ascii="Georgia" w:eastAsia="Georgia" w:hAnsi="Georgia" w:cs="Georgia"/>
          <w:position w:val="1"/>
        </w:rPr>
        <w:t>nan</w:t>
      </w:r>
      <w:r>
        <w:rPr>
          <w:rFonts w:ascii="Georgia" w:eastAsia="Georgia" w:hAnsi="Georgia" w:cs="Georgia"/>
          <w:spacing w:val="3"/>
          <w:position w:val="1"/>
        </w:rPr>
        <w:t>c</w:t>
      </w:r>
      <w:r>
        <w:rPr>
          <w:rFonts w:ascii="Georgia" w:eastAsia="Georgia" w:hAnsi="Georgia" w:cs="Georgia"/>
          <w:spacing w:val="-1"/>
          <w:position w:val="1"/>
        </w:rPr>
        <w:t>i</w:t>
      </w:r>
      <w:r>
        <w:rPr>
          <w:rFonts w:ascii="Georgia" w:eastAsia="Georgia" w:hAnsi="Georgia" w:cs="Georgia"/>
          <w:position w:val="1"/>
        </w:rPr>
        <w:t>al</w:t>
      </w:r>
      <w:r>
        <w:rPr>
          <w:rFonts w:ascii="Georgia" w:eastAsia="Georgia" w:hAnsi="Georgia" w:cs="Georgia"/>
          <w:spacing w:val="-8"/>
          <w:position w:val="1"/>
        </w:rPr>
        <w:t xml:space="preserve"> </w:t>
      </w:r>
      <w:r>
        <w:rPr>
          <w:rFonts w:ascii="Georgia" w:eastAsia="Georgia" w:hAnsi="Georgia" w:cs="Georgia"/>
          <w:position w:val="1"/>
        </w:rPr>
        <w:t>re</w:t>
      </w:r>
      <w:r>
        <w:rPr>
          <w:rFonts w:ascii="Georgia" w:eastAsia="Georgia" w:hAnsi="Georgia" w:cs="Georgia"/>
          <w:spacing w:val="2"/>
          <w:position w:val="1"/>
        </w:rPr>
        <w:t>v</w:t>
      </w:r>
      <w:r>
        <w:rPr>
          <w:rFonts w:ascii="Georgia" w:eastAsia="Georgia" w:hAnsi="Georgia" w:cs="Georgia"/>
          <w:spacing w:val="-1"/>
          <w:position w:val="1"/>
        </w:rPr>
        <w:t>i</w:t>
      </w:r>
      <w:r>
        <w:rPr>
          <w:rFonts w:ascii="Georgia" w:eastAsia="Georgia" w:hAnsi="Georgia" w:cs="Georgia"/>
          <w:spacing w:val="2"/>
          <w:position w:val="1"/>
        </w:rPr>
        <w:t>e</w:t>
      </w:r>
      <w:r>
        <w:rPr>
          <w:rFonts w:ascii="Georgia" w:eastAsia="Georgia" w:hAnsi="Georgia" w:cs="Georgia"/>
          <w:position w:val="1"/>
        </w:rPr>
        <w:t>w?</w:t>
      </w:r>
    </w:p>
    <w:p w14:paraId="517ADEC0" w14:textId="77777777" w:rsidR="00BE0D76" w:rsidRDefault="00BE0D76">
      <w:pPr>
        <w:spacing w:before="3" w:line="180" w:lineRule="exact"/>
        <w:rPr>
          <w:sz w:val="18"/>
          <w:szCs w:val="18"/>
        </w:rPr>
      </w:pPr>
    </w:p>
    <w:p w14:paraId="71C05E16" w14:textId="77777777" w:rsidR="00BE0D76" w:rsidRDefault="00353C89">
      <w:pPr>
        <w:ind w:left="840"/>
        <w:rPr>
          <w:rFonts w:ascii="Georgia" w:eastAsia="Georgia" w:hAnsi="Georgia" w:cs="Georgia"/>
        </w:rPr>
      </w:pPr>
      <w:r>
        <w:rPr>
          <w:w w:val="130"/>
        </w:rPr>
        <w:t xml:space="preserve">•   </w:t>
      </w:r>
      <w:r>
        <w:rPr>
          <w:spacing w:val="8"/>
          <w:w w:val="130"/>
        </w:rPr>
        <w:t xml:space="preserve"> </w:t>
      </w:r>
      <w:r>
        <w:rPr>
          <w:rFonts w:ascii="Georgia" w:eastAsia="Georgia" w:hAnsi="Georgia" w:cs="Georgia"/>
          <w:position w:val="1"/>
        </w:rPr>
        <w:t>W</w:t>
      </w:r>
      <w:r>
        <w:rPr>
          <w:rFonts w:ascii="Georgia" w:eastAsia="Georgia" w:hAnsi="Georgia" w:cs="Georgia"/>
          <w:spacing w:val="-1"/>
          <w:position w:val="1"/>
        </w:rPr>
        <w:t>h</w:t>
      </w:r>
      <w:r>
        <w:rPr>
          <w:rFonts w:ascii="Georgia" w:eastAsia="Georgia" w:hAnsi="Georgia" w:cs="Georgia"/>
          <w:position w:val="1"/>
        </w:rPr>
        <w:t>o</w:t>
      </w:r>
      <w:r>
        <w:rPr>
          <w:rFonts w:ascii="Georgia" w:eastAsia="Georgia" w:hAnsi="Georgia" w:cs="Georgia"/>
          <w:spacing w:val="-4"/>
          <w:position w:val="1"/>
        </w:rPr>
        <w:t xml:space="preserve"> </w:t>
      </w:r>
      <w:r>
        <w:rPr>
          <w:rFonts w:ascii="Georgia" w:eastAsia="Georgia" w:hAnsi="Georgia" w:cs="Georgia"/>
          <w:spacing w:val="2"/>
          <w:position w:val="1"/>
        </w:rPr>
        <w:t>w</w:t>
      </w:r>
      <w:r>
        <w:rPr>
          <w:rFonts w:ascii="Georgia" w:eastAsia="Georgia" w:hAnsi="Georgia" w:cs="Georgia"/>
          <w:spacing w:val="-1"/>
          <w:position w:val="1"/>
        </w:rPr>
        <w:t>i</w:t>
      </w:r>
      <w:r>
        <w:rPr>
          <w:rFonts w:ascii="Georgia" w:eastAsia="Georgia" w:hAnsi="Georgia" w:cs="Georgia"/>
          <w:spacing w:val="1"/>
          <w:position w:val="1"/>
        </w:rPr>
        <w:t>l</w:t>
      </w:r>
      <w:r>
        <w:rPr>
          <w:rFonts w:ascii="Georgia" w:eastAsia="Georgia" w:hAnsi="Georgia" w:cs="Georgia"/>
          <w:position w:val="1"/>
        </w:rPr>
        <w:t>l</w:t>
      </w:r>
      <w:r>
        <w:rPr>
          <w:rFonts w:ascii="Georgia" w:eastAsia="Georgia" w:hAnsi="Georgia" w:cs="Georgia"/>
          <w:spacing w:val="-3"/>
          <w:position w:val="1"/>
        </w:rPr>
        <w:t xml:space="preserve"> </w:t>
      </w:r>
      <w:r>
        <w:rPr>
          <w:rFonts w:ascii="Georgia" w:eastAsia="Georgia" w:hAnsi="Georgia" w:cs="Georgia"/>
          <w:spacing w:val="1"/>
          <w:position w:val="1"/>
        </w:rPr>
        <w:t>d</w:t>
      </w:r>
      <w:r>
        <w:rPr>
          <w:rFonts w:ascii="Georgia" w:eastAsia="Georgia" w:hAnsi="Georgia" w:cs="Georgia"/>
          <w:spacing w:val="-1"/>
          <w:position w:val="1"/>
        </w:rPr>
        <w:t>i</w:t>
      </w:r>
      <w:r>
        <w:rPr>
          <w:rFonts w:ascii="Georgia" w:eastAsia="Georgia" w:hAnsi="Georgia" w:cs="Georgia"/>
          <w:position w:val="1"/>
        </w:rPr>
        <w:t>re</w:t>
      </w:r>
      <w:r>
        <w:rPr>
          <w:rFonts w:ascii="Georgia" w:eastAsia="Georgia" w:hAnsi="Georgia" w:cs="Georgia"/>
          <w:spacing w:val="1"/>
          <w:position w:val="1"/>
        </w:rPr>
        <w:t>c</w:t>
      </w:r>
      <w:r>
        <w:rPr>
          <w:rFonts w:ascii="Georgia" w:eastAsia="Georgia" w:hAnsi="Georgia" w:cs="Georgia"/>
          <w:position w:val="1"/>
        </w:rPr>
        <w:t>t</w:t>
      </w:r>
      <w:r>
        <w:rPr>
          <w:rFonts w:ascii="Georgia" w:eastAsia="Georgia" w:hAnsi="Georgia" w:cs="Georgia"/>
          <w:spacing w:val="-4"/>
          <w:position w:val="1"/>
        </w:rPr>
        <w:t xml:space="preserve"> </w:t>
      </w:r>
      <w:r>
        <w:rPr>
          <w:rFonts w:ascii="Georgia" w:eastAsia="Georgia" w:hAnsi="Georgia" w:cs="Georgia"/>
          <w:position w:val="1"/>
        </w:rPr>
        <w:t>and</w:t>
      </w:r>
      <w:r>
        <w:rPr>
          <w:rFonts w:ascii="Georgia" w:eastAsia="Georgia" w:hAnsi="Georgia" w:cs="Georgia"/>
          <w:spacing w:val="-2"/>
          <w:position w:val="1"/>
        </w:rPr>
        <w:t xml:space="preserve"> </w:t>
      </w:r>
      <w:r>
        <w:rPr>
          <w:rFonts w:ascii="Georgia" w:eastAsia="Georgia" w:hAnsi="Georgia" w:cs="Georgia"/>
          <w:spacing w:val="1"/>
          <w:position w:val="1"/>
        </w:rPr>
        <w:t>coo</w:t>
      </w:r>
      <w:r>
        <w:rPr>
          <w:rFonts w:ascii="Georgia" w:eastAsia="Georgia" w:hAnsi="Georgia" w:cs="Georgia"/>
          <w:position w:val="1"/>
        </w:rPr>
        <w:t>r</w:t>
      </w:r>
      <w:r>
        <w:rPr>
          <w:rFonts w:ascii="Georgia" w:eastAsia="Georgia" w:hAnsi="Georgia" w:cs="Georgia"/>
          <w:spacing w:val="1"/>
          <w:position w:val="1"/>
        </w:rPr>
        <w:t>d</w:t>
      </w:r>
      <w:r>
        <w:rPr>
          <w:rFonts w:ascii="Georgia" w:eastAsia="Georgia" w:hAnsi="Georgia" w:cs="Georgia"/>
          <w:spacing w:val="2"/>
          <w:position w:val="1"/>
        </w:rPr>
        <w:t>i</w:t>
      </w:r>
      <w:r>
        <w:rPr>
          <w:rFonts w:ascii="Georgia" w:eastAsia="Georgia" w:hAnsi="Georgia" w:cs="Georgia"/>
          <w:position w:val="1"/>
        </w:rPr>
        <w:t>na</w:t>
      </w:r>
      <w:r>
        <w:rPr>
          <w:rFonts w:ascii="Georgia" w:eastAsia="Georgia" w:hAnsi="Georgia" w:cs="Georgia"/>
          <w:spacing w:val="1"/>
          <w:position w:val="1"/>
        </w:rPr>
        <w:t>t</w:t>
      </w:r>
      <w:r>
        <w:rPr>
          <w:rFonts w:ascii="Georgia" w:eastAsia="Georgia" w:hAnsi="Georgia" w:cs="Georgia"/>
          <w:position w:val="1"/>
        </w:rPr>
        <w:t>e</w:t>
      </w:r>
      <w:r>
        <w:rPr>
          <w:rFonts w:ascii="Georgia" w:eastAsia="Georgia" w:hAnsi="Georgia" w:cs="Georgia"/>
          <w:spacing w:val="-9"/>
          <w:position w:val="1"/>
        </w:rPr>
        <w:t xml:space="preserve"> </w:t>
      </w:r>
      <w:r>
        <w:rPr>
          <w:rFonts w:ascii="Georgia" w:eastAsia="Georgia" w:hAnsi="Georgia" w:cs="Georgia"/>
          <w:spacing w:val="1"/>
          <w:position w:val="1"/>
        </w:rPr>
        <w:t>loc</w:t>
      </w:r>
      <w:r>
        <w:rPr>
          <w:rFonts w:ascii="Georgia" w:eastAsia="Georgia" w:hAnsi="Georgia" w:cs="Georgia"/>
          <w:position w:val="1"/>
        </w:rPr>
        <w:t>al</w:t>
      </w:r>
      <w:r>
        <w:rPr>
          <w:rFonts w:ascii="Georgia" w:eastAsia="Georgia" w:hAnsi="Georgia" w:cs="Georgia"/>
          <w:spacing w:val="-4"/>
          <w:position w:val="1"/>
        </w:rPr>
        <w:t xml:space="preserve"> </w:t>
      </w:r>
      <w:r>
        <w:rPr>
          <w:rFonts w:ascii="Georgia" w:eastAsia="Georgia" w:hAnsi="Georgia" w:cs="Georgia"/>
          <w:spacing w:val="1"/>
          <w:position w:val="1"/>
        </w:rPr>
        <w:t>co</w:t>
      </w:r>
      <w:r>
        <w:rPr>
          <w:rFonts w:ascii="Georgia" w:eastAsia="Georgia" w:hAnsi="Georgia" w:cs="Georgia"/>
          <w:position w:val="1"/>
        </w:rPr>
        <w:t>mm</w:t>
      </w:r>
      <w:r>
        <w:rPr>
          <w:rFonts w:ascii="Georgia" w:eastAsia="Georgia" w:hAnsi="Georgia" w:cs="Georgia"/>
          <w:spacing w:val="1"/>
          <w:position w:val="1"/>
        </w:rPr>
        <w:t>u</w:t>
      </w:r>
      <w:r>
        <w:rPr>
          <w:rFonts w:ascii="Georgia" w:eastAsia="Georgia" w:hAnsi="Georgia" w:cs="Georgia"/>
          <w:position w:val="1"/>
        </w:rPr>
        <w:t>n</w:t>
      </w:r>
      <w:r>
        <w:rPr>
          <w:rFonts w:ascii="Georgia" w:eastAsia="Georgia" w:hAnsi="Georgia" w:cs="Georgia"/>
          <w:spacing w:val="-1"/>
          <w:position w:val="1"/>
        </w:rPr>
        <w:t>i</w:t>
      </w:r>
      <w:r>
        <w:rPr>
          <w:rFonts w:ascii="Georgia" w:eastAsia="Georgia" w:hAnsi="Georgia" w:cs="Georgia"/>
          <w:spacing w:val="1"/>
          <w:position w:val="1"/>
        </w:rPr>
        <w:t>t</w:t>
      </w:r>
      <w:r>
        <w:rPr>
          <w:rFonts w:ascii="Georgia" w:eastAsia="Georgia" w:hAnsi="Georgia" w:cs="Georgia"/>
          <w:position w:val="1"/>
        </w:rPr>
        <w:t>y</w:t>
      </w:r>
      <w:r>
        <w:rPr>
          <w:rFonts w:ascii="Georgia" w:eastAsia="Georgia" w:hAnsi="Georgia" w:cs="Georgia"/>
          <w:spacing w:val="-10"/>
          <w:position w:val="1"/>
        </w:rPr>
        <w:t xml:space="preserve"> </w:t>
      </w:r>
      <w:r>
        <w:rPr>
          <w:rFonts w:ascii="Georgia" w:eastAsia="Georgia" w:hAnsi="Georgia" w:cs="Georgia"/>
          <w:position w:val="1"/>
        </w:rPr>
        <w:t>e</w:t>
      </w:r>
      <w:r>
        <w:rPr>
          <w:rFonts w:ascii="Georgia" w:eastAsia="Georgia" w:hAnsi="Georgia" w:cs="Georgia"/>
          <w:spacing w:val="1"/>
          <w:position w:val="1"/>
        </w:rPr>
        <w:t>du</w:t>
      </w:r>
      <w:r>
        <w:rPr>
          <w:rFonts w:ascii="Georgia" w:eastAsia="Georgia" w:hAnsi="Georgia" w:cs="Georgia"/>
          <w:spacing w:val="3"/>
          <w:position w:val="1"/>
        </w:rPr>
        <w:t>c</w:t>
      </w:r>
      <w:r>
        <w:rPr>
          <w:rFonts w:ascii="Georgia" w:eastAsia="Georgia" w:hAnsi="Georgia" w:cs="Georgia"/>
          <w:position w:val="1"/>
        </w:rPr>
        <w:t>a</w:t>
      </w:r>
      <w:r>
        <w:rPr>
          <w:rFonts w:ascii="Georgia" w:eastAsia="Georgia" w:hAnsi="Georgia" w:cs="Georgia"/>
          <w:spacing w:val="1"/>
          <w:position w:val="1"/>
        </w:rPr>
        <w:t>t</w:t>
      </w:r>
      <w:r>
        <w:rPr>
          <w:rFonts w:ascii="Georgia" w:eastAsia="Georgia" w:hAnsi="Georgia" w:cs="Georgia"/>
          <w:spacing w:val="-1"/>
          <w:position w:val="1"/>
        </w:rPr>
        <w:t>i</w:t>
      </w:r>
      <w:r>
        <w:rPr>
          <w:rFonts w:ascii="Georgia" w:eastAsia="Georgia" w:hAnsi="Georgia" w:cs="Georgia"/>
          <w:spacing w:val="1"/>
          <w:position w:val="1"/>
        </w:rPr>
        <w:t>o</w:t>
      </w:r>
      <w:r>
        <w:rPr>
          <w:rFonts w:ascii="Georgia" w:eastAsia="Georgia" w:hAnsi="Georgia" w:cs="Georgia"/>
          <w:position w:val="1"/>
        </w:rPr>
        <w:t>n</w:t>
      </w:r>
      <w:r>
        <w:rPr>
          <w:rFonts w:ascii="Georgia" w:eastAsia="Georgia" w:hAnsi="Georgia" w:cs="Georgia"/>
          <w:spacing w:val="-9"/>
          <w:position w:val="1"/>
        </w:rPr>
        <w:t xml:space="preserve"> </w:t>
      </w:r>
      <w:r>
        <w:rPr>
          <w:rFonts w:ascii="Georgia" w:eastAsia="Georgia" w:hAnsi="Georgia" w:cs="Georgia"/>
          <w:position w:val="1"/>
        </w:rPr>
        <w:t>and</w:t>
      </w:r>
      <w:r>
        <w:rPr>
          <w:rFonts w:ascii="Georgia" w:eastAsia="Georgia" w:hAnsi="Georgia" w:cs="Georgia"/>
          <w:spacing w:val="-2"/>
          <w:position w:val="1"/>
        </w:rPr>
        <w:t xml:space="preserve"> </w:t>
      </w:r>
      <w:r>
        <w:rPr>
          <w:rFonts w:ascii="Georgia" w:eastAsia="Georgia" w:hAnsi="Georgia" w:cs="Georgia"/>
          <w:spacing w:val="-1"/>
          <w:position w:val="1"/>
        </w:rPr>
        <w:t>p</w:t>
      </w:r>
      <w:r>
        <w:rPr>
          <w:rFonts w:ascii="Georgia" w:eastAsia="Georgia" w:hAnsi="Georgia" w:cs="Georgia"/>
          <w:spacing w:val="3"/>
          <w:position w:val="1"/>
        </w:rPr>
        <w:t>u</w:t>
      </w:r>
      <w:r>
        <w:rPr>
          <w:rFonts w:ascii="Georgia" w:eastAsia="Georgia" w:hAnsi="Georgia" w:cs="Georgia"/>
          <w:spacing w:val="-1"/>
          <w:position w:val="1"/>
        </w:rPr>
        <w:t>b</w:t>
      </w:r>
      <w:r>
        <w:rPr>
          <w:rFonts w:ascii="Georgia" w:eastAsia="Georgia" w:hAnsi="Georgia" w:cs="Georgia"/>
          <w:spacing w:val="1"/>
          <w:position w:val="1"/>
        </w:rPr>
        <w:t>l</w:t>
      </w:r>
      <w:r>
        <w:rPr>
          <w:rFonts w:ascii="Georgia" w:eastAsia="Georgia" w:hAnsi="Georgia" w:cs="Georgia"/>
          <w:spacing w:val="-1"/>
          <w:position w:val="1"/>
        </w:rPr>
        <w:t>i</w:t>
      </w:r>
      <w:r>
        <w:rPr>
          <w:rFonts w:ascii="Georgia" w:eastAsia="Georgia" w:hAnsi="Georgia" w:cs="Georgia"/>
          <w:position w:val="1"/>
        </w:rPr>
        <w:t>c</w:t>
      </w:r>
      <w:r>
        <w:rPr>
          <w:rFonts w:ascii="Georgia" w:eastAsia="Georgia" w:hAnsi="Georgia" w:cs="Georgia"/>
          <w:spacing w:val="-4"/>
          <w:position w:val="1"/>
        </w:rPr>
        <w:t xml:space="preserve"> </w:t>
      </w:r>
      <w:r>
        <w:rPr>
          <w:rFonts w:ascii="Georgia" w:eastAsia="Georgia" w:hAnsi="Georgia" w:cs="Georgia"/>
          <w:spacing w:val="2"/>
          <w:position w:val="1"/>
        </w:rPr>
        <w:t>r</w:t>
      </w:r>
      <w:r>
        <w:rPr>
          <w:rFonts w:ascii="Georgia" w:eastAsia="Georgia" w:hAnsi="Georgia" w:cs="Georgia"/>
          <w:position w:val="1"/>
        </w:rPr>
        <w:t>e</w:t>
      </w:r>
      <w:r>
        <w:rPr>
          <w:rFonts w:ascii="Georgia" w:eastAsia="Georgia" w:hAnsi="Georgia" w:cs="Georgia"/>
          <w:spacing w:val="1"/>
          <w:position w:val="1"/>
        </w:rPr>
        <w:t>l</w:t>
      </w:r>
      <w:r>
        <w:rPr>
          <w:rFonts w:ascii="Georgia" w:eastAsia="Georgia" w:hAnsi="Georgia" w:cs="Georgia"/>
          <w:position w:val="1"/>
        </w:rPr>
        <w:t>a</w:t>
      </w:r>
      <w:r>
        <w:rPr>
          <w:rFonts w:ascii="Georgia" w:eastAsia="Georgia" w:hAnsi="Georgia" w:cs="Georgia"/>
          <w:spacing w:val="1"/>
          <w:position w:val="1"/>
        </w:rPr>
        <w:t>t</w:t>
      </w:r>
      <w:r>
        <w:rPr>
          <w:rFonts w:ascii="Georgia" w:eastAsia="Georgia" w:hAnsi="Georgia" w:cs="Georgia"/>
          <w:spacing w:val="-1"/>
          <w:position w:val="1"/>
        </w:rPr>
        <w:t>i</w:t>
      </w:r>
      <w:r>
        <w:rPr>
          <w:rFonts w:ascii="Georgia" w:eastAsia="Georgia" w:hAnsi="Georgia" w:cs="Georgia"/>
          <w:spacing w:val="1"/>
          <w:position w:val="1"/>
        </w:rPr>
        <w:t>o</w:t>
      </w:r>
      <w:r>
        <w:rPr>
          <w:rFonts w:ascii="Georgia" w:eastAsia="Georgia" w:hAnsi="Georgia" w:cs="Georgia"/>
          <w:position w:val="1"/>
        </w:rPr>
        <w:t>ns?</w:t>
      </w:r>
    </w:p>
    <w:p w14:paraId="7BE6793C" w14:textId="77777777" w:rsidR="00BE0D76" w:rsidRDefault="00BE0D76">
      <w:pPr>
        <w:spacing w:before="3" w:line="180" w:lineRule="exact"/>
        <w:rPr>
          <w:sz w:val="18"/>
          <w:szCs w:val="18"/>
        </w:rPr>
      </w:pPr>
    </w:p>
    <w:p w14:paraId="53C5EDC1" w14:textId="77777777" w:rsidR="00BE0D76" w:rsidRDefault="00353C89">
      <w:pPr>
        <w:ind w:left="840"/>
        <w:rPr>
          <w:rFonts w:ascii="Georgia" w:eastAsia="Georgia" w:hAnsi="Georgia" w:cs="Georgia"/>
        </w:rPr>
      </w:pPr>
      <w:r>
        <w:rPr>
          <w:w w:val="130"/>
        </w:rPr>
        <w:t xml:space="preserve">•   </w:t>
      </w:r>
      <w:r>
        <w:rPr>
          <w:spacing w:val="8"/>
          <w:w w:val="130"/>
        </w:rPr>
        <w:t xml:space="preserve"> </w:t>
      </w:r>
      <w:r>
        <w:rPr>
          <w:rFonts w:ascii="Georgia" w:eastAsia="Georgia" w:hAnsi="Georgia" w:cs="Georgia"/>
          <w:position w:val="1"/>
        </w:rPr>
        <w:t>W</w:t>
      </w:r>
      <w:r>
        <w:rPr>
          <w:rFonts w:ascii="Georgia" w:eastAsia="Georgia" w:hAnsi="Georgia" w:cs="Georgia"/>
          <w:spacing w:val="-1"/>
          <w:position w:val="1"/>
        </w:rPr>
        <w:t>h</w:t>
      </w:r>
      <w:r>
        <w:rPr>
          <w:rFonts w:ascii="Georgia" w:eastAsia="Georgia" w:hAnsi="Georgia" w:cs="Georgia"/>
          <w:position w:val="1"/>
        </w:rPr>
        <w:t>o</w:t>
      </w:r>
      <w:r>
        <w:rPr>
          <w:rFonts w:ascii="Georgia" w:eastAsia="Georgia" w:hAnsi="Georgia" w:cs="Georgia"/>
          <w:spacing w:val="-4"/>
          <w:position w:val="1"/>
        </w:rPr>
        <w:t xml:space="preserve"> </w:t>
      </w:r>
      <w:r>
        <w:rPr>
          <w:rFonts w:ascii="Georgia" w:eastAsia="Georgia" w:hAnsi="Georgia" w:cs="Georgia"/>
          <w:spacing w:val="2"/>
          <w:position w:val="1"/>
        </w:rPr>
        <w:t>w</w:t>
      </w:r>
      <w:r>
        <w:rPr>
          <w:rFonts w:ascii="Georgia" w:eastAsia="Georgia" w:hAnsi="Georgia" w:cs="Georgia"/>
          <w:spacing w:val="-1"/>
          <w:position w:val="1"/>
        </w:rPr>
        <w:t>i</w:t>
      </w:r>
      <w:r>
        <w:rPr>
          <w:rFonts w:ascii="Georgia" w:eastAsia="Georgia" w:hAnsi="Georgia" w:cs="Georgia"/>
          <w:spacing w:val="1"/>
          <w:position w:val="1"/>
        </w:rPr>
        <w:t>l</w:t>
      </w:r>
      <w:r>
        <w:rPr>
          <w:rFonts w:ascii="Georgia" w:eastAsia="Georgia" w:hAnsi="Georgia" w:cs="Georgia"/>
          <w:position w:val="1"/>
        </w:rPr>
        <w:t>l</w:t>
      </w:r>
      <w:r>
        <w:rPr>
          <w:rFonts w:ascii="Georgia" w:eastAsia="Georgia" w:hAnsi="Georgia" w:cs="Georgia"/>
          <w:spacing w:val="-3"/>
          <w:position w:val="1"/>
        </w:rPr>
        <w:t xml:space="preserve"> </w:t>
      </w:r>
      <w:r>
        <w:rPr>
          <w:rFonts w:ascii="Georgia" w:eastAsia="Georgia" w:hAnsi="Georgia" w:cs="Georgia"/>
          <w:position w:val="1"/>
        </w:rPr>
        <w:t>se</w:t>
      </w:r>
      <w:r>
        <w:rPr>
          <w:rFonts w:ascii="Georgia" w:eastAsia="Georgia" w:hAnsi="Georgia" w:cs="Georgia"/>
          <w:spacing w:val="2"/>
          <w:position w:val="1"/>
        </w:rPr>
        <w:t>e</w:t>
      </w:r>
      <w:r>
        <w:rPr>
          <w:rFonts w:ascii="Georgia" w:eastAsia="Georgia" w:hAnsi="Georgia" w:cs="Georgia"/>
          <w:position w:val="1"/>
        </w:rPr>
        <w:t>k</w:t>
      </w:r>
      <w:r>
        <w:rPr>
          <w:rFonts w:ascii="Georgia" w:eastAsia="Georgia" w:hAnsi="Georgia" w:cs="Georgia"/>
          <w:spacing w:val="-5"/>
          <w:position w:val="1"/>
        </w:rPr>
        <w:t xml:space="preserve"> </w:t>
      </w:r>
      <w:r>
        <w:rPr>
          <w:rFonts w:ascii="Georgia" w:eastAsia="Georgia" w:hAnsi="Georgia" w:cs="Georgia"/>
          <w:spacing w:val="1"/>
          <w:position w:val="1"/>
        </w:rPr>
        <w:t>co</w:t>
      </w:r>
      <w:r>
        <w:rPr>
          <w:rFonts w:ascii="Georgia" w:eastAsia="Georgia" w:hAnsi="Georgia" w:cs="Georgia"/>
          <w:position w:val="1"/>
        </w:rPr>
        <w:t>mm</w:t>
      </w:r>
      <w:r>
        <w:rPr>
          <w:rFonts w:ascii="Georgia" w:eastAsia="Georgia" w:hAnsi="Georgia" w:cs="Georgia"/>
          <w:spacing w:val="3"/>
          <w:position w:val="1"/>
        </w:rPr>
        <w:t>u</w:t>
      </w:r>
      <w:r>
        <w:rPr>
          <w:rFonts w:ascii="Georgia" w:eastAsia="Georgia" w:hAnsi="Georgia" w:cs="Georgia"/>
          <w:position w:val="1"/>
        </w:rPr>
        <w:t>n</w:t>
      </w:r>
      <w:r>
        <w:rPr>
          <w:rFonts w:ascii="Georgia" w:eastAsia="Georgia" w:hAnsi="Georgia" w:cs="Georgia"/>
          <w:spacing w:val="-1"/>
          <w:position w:val="1"/>
        </w:rPr>
        <w:t>i</w:t>
      </w:r>
      <w:r>
        <w:rPr>
          <w:rFonts w:ascii="Georgia" w:eastAsia="Georgia" w:hAnsi="Georgia" w:cs="Georgia"/>
          <w:spacing w:val="1"/>
          <w:position w:val="1"/>
        </w:rPr>
        <w:t>t</w:t>
      </w:r>
      <w:r>
        <w:rPr>
          <w:rFonts w:ascii="Georgia" w:eastAsia="Georgia" w:hAnsi="Georgia" w:cs="Georgia"/>
          <w:position w:val="1"/>
        </w:rPr>
        <w:t>y</w:t>
      </w:r>
      <w:r>
        <w:rPr>
          <w:rFonts w:ascii="Georgia" w:eastAsia="Georgia" w:hAnsi="Georgia" w:cs="Georgia"/>
          <w:spacing w:val="-10"/>
          <w:position w:val="1"/>
        </w:rPr>
        <w:t xml:space="preserve"> </w:t>
      </w:r>
      <w:r>
        <w:rPr>
          <w:rFonts w:ascii="Georgia" w:eastAsia="Georgia" w:hAnsi="Georgia" w:cs="Georgia"/>
          <w:spacing w:val="3"/>
          <w:position w:val="1"/>
        </w:rPr>
        <w:t>s</w:t>
      </w:r>
      <w:r>
        <w:rPr>
          <w:rFonts w:ascii="Georgia" w:eastAsia="Georgia" w:hAnsi="Georgia" w:cs="Georgia"/>
          <w:spacing w:val="1"/>
          <w:position w:val="1"/>
        </w:rPr>
        <w:t>u</w:t>
      </w:r>
      <w:r>
        <w:rPr>
          <w:rFonts w:ascii="Georgia" w:eastAsia="Georgia" w:hAnsi="Georgia" w:cs="Georgia"/>
          <w:spacing w:val="-1"/>
          <w:position w:val="1"/>
        </w:rPr>
        <w:t>pp</w:t>
      </w:r>
      <w:r>
        <w:rPr>
          <w:rFonts w:ascii="Georgia" w:eastAsia="Georgia" w:hAnsi="Georgia" w:cs="Georgia"/>
          <w:spacing w:val="1"/>
          <w:position w:val="1"/>
        </w:rPr>
        <w:t>o</w:t>
      </w:r>
      <w:r>
        <w:rPr>
          <w:rFonts w:ascii="Georgia" w:eastAsia="Georgia" w:hAnsi="Georgia" w:cs="Georgia"/>
          <w:position w:val="1"/>
        </w:rPr>
        <w:t>rt</w:t>
      </w:r>
      <w:r>
        <w:rPr>
          <w:rFonts w:ascii="Georgia" w:eastAsia="Georgia" w:hAnsi="Georgia" w:cs="Georgia"/>
          <w:spacing w:val="-6"/>
          <w:position w:val="1"/>
        </w:rPr>
        <w:t xml:space="preserve"> </w:t>
      </w:r>
      <w:r>
        <w:rPr>
          <w:rFonts w:ascii="Georgia" w:eastAsia="Georgia" w:hAnsi="Georgia" w:cs="Georgia"/>
          <w:position w:val="1"/>
        </w:rPr>
        <w:t>and</w:t>
      </w:r>
      <w:r>
        <w:rPr>
          <w:rFonts w:ascii="Georgia" w:eastAsia="Georgia" w:hAnsi="Georgia" w:cs="Georgia"/>
          <w:spacing w:val="-2"/>
          <w:position w:val="1"/>
        </w:rPr>
        <w:t xml:space="preserve"> </w:t>
      </w:r>
      <w:r>
        <w:rPr>
          <w:rFonts w:ascii="Georgia" w:eastAsia="Georgia" w:hAnsi="Georgia" w:cs="Georgia"/>
          <w:spacing w:val="2"/>
          <w:position w:val="1"/>
        </w:rPr>
        <w:t>r</w:t>
      </w:r>
      <w:r>
        <w:rPr>
          <w:rFonts w:ascii="Georgia" w:eastAsia="Georgia" w:hAnsi="Georgia" w:cs="Georgia"/>
          <w:position w:val="1"/>
        </w:rPr>
        <w:t>es</w:t>
      </w:r>
      <w:r>
        <w:rPr>
          <w:rFonts w:ascii="Georgia" w:eastAsia="Georgia" w:hAnsi="Georgia" w:cs="Georgia"/>
          <w:spacing w:val="1"/>
          <w:position w:val="1"/>
        </w:rPr>
        <w:t>ou</w:t>
      </w:r>
      <w:r>
        <w:rPr>
          <w:rFonts w:ascii="Georgia" w:eastAsia="Georgia" w:hAnsi="Georgia" w:cs="Georgia"/>
          <w:position w:val="1"/>
        </w:rPr>
        <w:t>r</w:t>
      </w:r>
      <w:r>
        <w:rPr>
          <w:rFonts w:ascii="Georgia" w:eastAsia="Georgia" w:hAnsi="Georgia" w:cs="Georgia"/>
          <w:spacing w:val="1"/>
          <w:position w:val="1"/>
        </w:rPr>
        <w:t>c</w:t>
      </w:r>
      <w:r>
        <w:rPr>
          <w:rFonts w:ascii="Georgia" w:eastAsia="Georgia" w:hAnsi="Georgia" w:cs="Georgia"/>
          <w:position w:val="1"/>
        </w:rPr>
        <w:t>es</w:t>
      </w:r>
      <w:r>
        <w:rPr>
          <w:rFonts w:ascii="Georgia" w:eastAsia="Georgia" w:hAnsi="Georgia" w:cs="Georgia"/>
          <w:spacing w:val="-8"/>
          <w:position w:val="1"/>
        </w:rPr>
        <w:t xml:space="preserve"> </w:t>
      </w:r>
      <w:r>
        <w:rPr>
          <w:rFonts w:ascii="Georgia" w:eastAsia="Georgia" w:hAnsi="Georgia" w:cs="Georgia"/>
          <w:position w:val="1"/>
        </w:rPr>
        <w:t>f</w:t>
      </w:r>
      <w:r>
        <w:rPr>
          <w:rFonts w:ascii="Georgia" w:eastAsia="Georgia" w:hAnsi="Georgia" w:cs="Georgia"/>
          <w:spacing w:val="1"/>
          <w:position w:val="1"/>
        </w:rPr>
        <w:t>o</w:t>
      </w:r>
      <w:r>
        <w:rPr>
          <w:rFonts w:ascii="Georgia" w:eastAsia="Georgia" w:hAnsi="Georgia" w:cs="Georgia"/>
          <w:position w:val="1"/>
        </w:rPr>
        <w:t>r</w:t>
      </w:r>
      <w:r>
        <w:rPr>
          <w:rFonts w:ascii="Georgia" w:eastAsia="Georgia" w:hAnsi="Georgia" w:cs="Georgia"/>
          <w:spacing w:val="-3"/>
          <w:position w:val="1"/>
        </w:rPr>
        <w:t xml:space="preserve"> </w:t>
      </w:r>
      <w:r>
        <w:rPr>
          <w:rFonts w:ascii="Georgia" w:eastAsia="Georgia" w:hAnsi="Georgia" w:cs="Georgia"/>
          <w:spacing w:val="3"/>
          <w:position w:val="1"/>
        </w:rPr>
        <w:t>t</w:t>
      </w:r>
      <w:r>
        <w:rPr>
          <w:rFonts w:ascii="Georgia" w:eastAsia="Georgia" w:hAnsi="Georgia" w:cs="Georgia"/>
          <w:spacing w:val="2"/>
          <w:position w:val="1"/>
        </w:rPr>
        <w:t>h</w:t>
      </w:r>
      <w:r>
        <w:rPr>
          <w:rFonts w:ascii="Georgia" w:eastAsia="Georgia" w:hAnsi="Georgia" w:cs="Georgia"/>
          <w:position w:val="1"/>
        </w:rPr>
        <w:t>e</w:t>
      </w:r>
      <w:r>
        <w:rPr>
          <w:rFonts w:ascii="Georgia" w:eastAsia="Georgia" w:hAnsi="Georgia" w:cs="Georgia"/>
          <w:spacing w:val="-3"/>
          <w:position w:val="1"/>
        </w:rPr>
        <w:t xml:space="preserve"> </w:t>
      </w:r>
      <w:r>
        <w:rPr>
          <w:rFonts w:ascii="Georgia" w:eastAsia="Georgia" w:hAnsi="Georgia" w:cs="Georgia"/>
          <w:spacing w:val="-1"/>
          <w:position w:val="1"/>
        </w:rPr>
        <w:t>p</w:t>
      </w:r>
      <w:r>
        <w:rPr>
          <w:rFonts w:ascii="Georgia" w:eastAsia="Georgia" w:hAnsi="Georgia" w:cs="Georgia"/>
          <w:position w:val="1"/>
        </w:rPr>
        <w:t>r</w:t>
      </w:r>
      <w:r>
        <w:rPr>
          <w:rFonts w:ascii="Georgia" w:eastAsia="Georgia" w:hAnsi="Georgia" w:cs="Georgia"/>
          <w:spacing w:val="1"/>
          <w:position w:val="1"/>
        </w:rPr>
        <w:t>o</w:t>
      </w:r>
      <w:r>
        <w:rPr>
          <w:rFonts w:ascii="Georgia" w:eastAsia="Georgia" w:hAnsi="Georgia" w:cs="Georgia"/>
          <w:spacing w:val="2"/>
          <w:position w:val="1"/>
        </w:rPr>
        <w:t>j</w:t>
      </w:r>
      <w:r>
        <w:rPr>
          <w:rFonts w:ascii="Georgia" w:eastAsia="Georgia" w:hAnsi="Georgia" w:cs="Georgia"/>
          <w:position w:val="1"/>
        </w:rPr>
        <w:t>e</w:t>
      </w:r>
      <w:r>
        <w:rPr>
          <w:rFonts w:ascii="Georgia" w:eastAsia="Georgia" w:hAnsi="Georgia" w:cs="Georgia"/>
          <w:spacing w:val="1"/>
          <w:position w:val="1"/>
        </w:rPr>
        <w:t>ct</w:t>
      </w:r>
      <w:r>
        <w:rPr>
          <w:rFonts w:ascii="Georgia" w:eastAsia="Georgia" w:hAnsi="Georgia" w:cs="Georgia"/>
          <w:position w:val="1"/>
        </w:rPr>
        <w:t>?</w:t>
      </w:r>
    </w:p>
    <w:p w14:paraId="6B3EE1CC" w14:textId="77777777" w:rsidR="00BE0D76" w:rsidRDefault="00BE0D76">
      <w:pPr>
        <w:spacing w:before="3" w:line="180" w:lineRule="exact"/>
        <w:rPr>
          <w:sz w:val="18"/>
          <w:szCs w:val="18"/>
        </w:rPr>
      </w:pPr>
    </w:p>
    <w:p w14:paraId="66694365" w14:textId="77777777" w:rsidR="00BE0D76" w:rsidRDefault="00353C89">
      <w:pPr>
        <w:ind w:left="840"/>
        <w:rPr>
          <w:rFonts w:ascii="Georgia" w:eastAsia="Georgia" w:hAnsi="Georgia" w:cs="Georgia"/>
        </w:rPr>
      </w:pPr>
      <w:r>
        <w:rPr>
          <w:w w:val="130"/>
        </w:rPr>
        <w:t xml:space="preserve">•   </w:t>
      </w:r>
      <w:r>
        <w:rPr>
          <w:spacing w:val="8"/>
          <w:w w:val="130"/>
        </w:rPr>
        <w:t xml:space="preserve"> </w:t>
      </w:r>
      <w:r>
        <w:rPr>
          <w:rFonts w:ascii="Georgia" w:eastAsia="Georgia" w:hAnsi="Georgia" w:cs="Georgia"/>
          <w:position w:val="1"/>
        </w:rPr>
        <w:t>W</w:t>
      </w:r>
      <w:r>
        <w:rPr>
          <w:rFonts w:ascii="Georgia" w:eastAsia="Georgia" w:hAnsi="Georgia" w:cs="Georgia"/>
          <w:spacing w:val="-1"/>
          <w:position w:val="1"/>
        </w:rPr>
        <w:t>h</w:t>
      </w:r>
      <w:r>
        <w:rPr>
          <w:rFonts w:ascii="Georgia" w:eastAsia="Georgia" w:hAnsi="Georgia" w:cs="Georgia"/>
          <w:position w:val="1"/>
        </w:rPr>
        <w:t>o</w:t>
      </w:r>
      <w:r>
        <w:rPr>
          <w:rFonts w:ascii="Georgia" w:eastAsia="Georgia" w:hAnsi="Georgia" w:cs="Georgia"/>
          <w:spacing w:val="-4"/>
          <w:position w:val="1"/>
        </w:rPr>
        <w:t xml:space="preserve"> </w:t>
      </w:r>
      <w:r>
        <w:rPr>
          <w:rFonts w:ascii="Georgia" w:eastAsia="Georgia" w:hAnsi="Georgia" w:cs="Georgia"/>
          <w:spacing w:val="2"/>
          <w:position w:val="1"/>
        </w:rPr>
        <w:t>w</w:t>
      </w:r>
      <w:r>
        <w:rPr>
          <w:rFonts w:ascii="Georgia" w:eastAsia="Georgia" w:hAnsi="Georgia" w:cs="Georgia"/>
          <w:spacing w:val="-1"/>
          <w:position w:val="1"/>
        </w:rPr>
        <w:t>i</w:t>
      </w:r>
      <w:r>
        <w:rPr>
          <w:rFonts w:ascii="Georgia" w:eastAsia="Georgia" w:hAnsi="Georgia" w:cs="Georgia"/>
          <w:spacing w:val="1"/>
          <w:position w:val="1"/>
        </w:rPr>
        <w:t>l</w:t>
      </w:r>
      <w:r>
        <w:rPr>
          <w:rFonts w:ascii="Georgia" w:eastAsia="Georgia" w:hAnsi="Georgia" w:cs="Georgia"/>
          <w:position w:val="1"/>
        </w:rPr>
        <w:t>l</w:t>
      </w:r>
      <w:r>
        <w:rPr>
          <w:rFonts w:ascii="Georgia" w:eastAsia="Georgia" w:hAnsi="Georgia" w:cs="Georgia"/>
          <w:spacing w:val="-3"/>
          <w:position w:val="1"/>
        </w:rPr>
        <w:t xml:space="preserve"> </w:t>
      </w:r>
      <w:r>
        <w:rPr>
          <w:rFonts w:ascii="Georgia" w:eastAsia="Georgia" w:hAnsi="Georgia" w:cs="Georgia"/>
          <w:position w:val="1"/>
        </w:rPr>
        <w:t>man</w:t>
      </w:r>
      <w:r>
        <w:rPr>
          <w:rFonts w:ascii="Georgia" w:eastAsia="Georgia" w:hAnsi="Georgia" w:cs="Georgia"/>
          <w:spacing w:val="3"/>
          <w:position w:val="1"/>
        </w:rPr>
        <w:t>a</w:t>
      </w:r>
      <w:r>
        <w:rPr>
          <w:rFonts w:ascii="Georgia" w:eastAsia="Georgia" w:hAnsi="Georgia" w:cs="Georgia"/>
          <w:spacing w:val="-1"/>
          <w:position w:val="1"/>
        </w:rPr>
        <w:t>g</w:t>
      </w:r>
      <w:r>
        <w:rPr>
          <w:rFonts w:ascii="Georgia" w:eastAsia="Georgia" w:hAnsi="Georgia" w:cs="Georgia"/>
          <w:position w:val="1"/>
        </w:rPr>
        <w:t>e</w:t>
      </w:r>
      <w:r>
        <w:rPr>
          <w:rFonts w:ascii="Georgia" w:eastAsia="Georgia" w:hAnsi="Georgia" w:cs="Georgia"/>
          <w:spacing w:val="-7"/>
          <w:position w:val="1"/>
        </w:rPr>
        <w:t xml:space="preserve"> </w:t>
      </w:r>
      <w:r>
        <w:rPr>
          <w:rFonts w:ascii="Georgia" w:eastAsia="Georgia" w:hAnsi="Georgia" w:cs="Georgia"/>
          <w:spacing w:val="1"/>
          <w:position w:val="1"/>
        </w:rPr>
        <w:t>t</w:t>
      </w:r>
      <w:r>
        <w:rPr>
          <w:rFonts w:ascii="Georgia" w:eastAsia="Georgia" w:hAnsi="Georgia" w:cs="Georgia"/>
          <w:spacing w:val="2"/>
          <w:position w:val="1"/>
        </w:rPr>
        <w:t>h</w:t>
      </w:r>
      <w:r>
        <w:rPr>
          <w:rFonts w:ascii="Georgia" w:eastAsia="Georgia" w:hAnsi="Georgia" w:cs="Georgia"/>
          <w:position w:val="1"/>
        </w:rPr>
        <w:t>e</w:t>
      </w:r>
      <w:r>
        <w:rPr>
          <w:rFonts w:ascii="Georgia" w:eastAsia="Georgia" w:hAnsi="Georgia" w:cs="Georgia"/>
          <w:spacing w:val="-3"/>
          <w:position w:val="1"/>
        </w:rPr>
        <w:t xml:space="preserve"> </w:t>
      </w:r>
      <w:r>
        <w:rPr>
          <w:rFonts w:ascii="Georgia" w:eastAsia="Georgia" w:hAnsi="Georgia" w:cs="Georgia"/>
          <w:spacing w:val="-1"/>
          <w:position w:val="1"/>
        </w:rPr>
        <w:t>g</w:t>
      </w:r>
      <w:r>
        <w:rPr>
          <w:rFonts w:ascii="Georgia" w:eastAsia="Georgia" w:hAnsi="Georgia" w:cs="Georgia"/>
          <w:position w:val="1"/>
        </w:rPr>
        <w:t>rant</w:t>
      </w:r>
      <w:r>
        <w:rPr>
          <w:rFonts w:ascii="Georgia" w:eastAsia="Georgia" w:hAnsi="Georgia" w:cs="Georgia"/>
          <w:spacing w:val="-2"/>
          <w:position w:val="1"/>
        </w:rPr>
        <w:t xml:space="preserve"> </w:t>
      </w:r>
      <w:r>
        <w:rPr>
          <w:rFonts w:ascii="Georgia" w:eastAsia="Georgia" w:hAnsi="Georgia" w:cs="Georgia"/>
          <w:position w:val="1"/>
        </w:rPr>
        <w:t>f</w:t>
      </w:r>
      <w:r>
        <w:rPr>
          <w:rFonts w:ascii="Georgia" w:eastAsia="Georgia" w:hAnsi="Georgia" w:cs="Georgia"/>
          <w:spacing w:val="1"/>
          <w:position w:val="1"/>
        </w:rPr>
        <w:t>u</w:t>
      </w:r>
      <w:r>
        <w:rPr>
          <w:rFonts w:ascii="Georgia" w:eastAsia="Georgia" w:hAnsi="Georgia" w:cs="Georgia"/>
          <w:position w:val="1"/>
        </w:rPr>
        <w:t>n</w:t>
      </w:r>
      <w:r>
        <w:rPr>
          <w:rFonts w:ascii="Georgia" w:eastAsia="Georgia" w:hAnsi="Georgia" w:cs="Georgia"/>
          <w:spacing w:val="1"/>
          <w:position w:val="1"/>
        </w:rPr>
        <w:t>d</w:t>
      </w:r>
      <w:r>
        <w:rPr>
          <w:rFonts w:ascii="Georgia" w:eastAsia="Georgia" w:hAnsi="Georgia" w:cs="Georgia"/>
          <w:position w:val="1"/>
        </w:rPr>
        <w:t>s</w:t>
      </w:r>
      <w:r>
        <w:rPr>
          <w:rFonts w:ascii="Georgia" w:eastAsia="Georgia" w:hAnsi="Georgia" w:cs="Georgia"/>
          <w:spacing w:val="-5"/>
          <w:position w:val="1"/>
        </w:rPr>
        <w:t xml:space="preserve"> </w:t>
      </w:r>
      <w:r>
        <w:rPr>
          <w:rFonts w:ascii="Georgia" w:eastAsia="Georgia" w:hAnsi="Georgia" w:cs="Georgia"/>
          <w:position w:val="1"/>
        </w:rPr>
        <w:t>and</w:t>
      </w:r>
      <w:r>
        <w:rPr>
          <w:rFonts w:ascii="Georgia" w:eastAsia="Georgia" w:hAnsi="Georgia" w:cs="Georgia"/>
          <w:spacing w:val="-2"/>
          <w:position w:val="1"/>
        </w:rPr>
        <w:t xml:space="preserve"> </w:t>
      </w:r>
      <w:r>
        <w:rPr>
          <w:rFonts w:ascii="Georgia" w:eastAsia="Georgia" w:hAnsi="Georgia" w:cs="Georgia"/>
          <w:spacing w:val="-1"/>
          <w:position w:val="1"/>
        </w:rPr>
        <w:t>p</w:t>
      </w:r>
      <w:r>
        <w:rPr>
          <w:rFonts w:ascii="Georgia" w:eastAsia="Georgia" w:hAnsi="Georgia" w:cs="Georgia"/>
          <w:position w:val="1"/>
        </w:rPr>
        <w:t>ay</w:t>
      </w:r>
      <w:r>
        <w:rPr>
          <w:rFonts w:ascii="Georgia" w:eastAsia="Georgia" w:hAnsi="Georgia" w:cs="Georgia"/>
          <w:spacing w:val="-3"/>
          <w:position w:val="1"/>
        </w:rPr>
        <w:t xml:space="preserve"> </w:t>
      </w:r>
      <w:r>
        <w:rPr>
          <w:rFonts w:ascii="Georgia" w:eastAsia="Georgia" w:hAnsi="Georgia" w:cs="Georgia"/>
          <w:position w:val="1"/>
        </w:rPr>
        <w:t>s</w:t>
      </w:r>
      <w:r>
        <w:rPr>
          <w:rFonts w:ascii="Georgia" w:eastAsia="Georgia" w:hAnsi="Georgia" w:cs="Georgia"/>
          <w:spacing w:val="3"/>
          <w:position w:val="1"/>
        </w:rPr>
        <w:t>u</w:t>
      </w:r>
      <w:r>
        <w:rPr>
          <w:rFonts w:ascii="Georgia" w:eastAsia="Georgia" w:hAnsi="Georgia" w:cs="Georgia"/>
          <w:spacing w:val="-1"/>
          <w:position w:val="1"/>
        </w:rPr>
        <w:t>pp</w:t>
      </w:r>
      <w:r>
        <w:rPr>
          <w:rFonts w:ascii="Georgia" w:eastAsia="Georgia" w:hAnsi="Georgia" w:cs="Georgia"/>
          <w:spacing w:val="3"/>
          <w:position w:val="1"/>
        </w:rPr>
        <w:t>l</w:t>
      </w:r>
      <w:r>
        <w:rPr>
          <w:rFonts w:ascii="Georgia" w:eastAsia="Georgia" w:hAnsi="Georgia" w:cs="Georgia"/>
          <w:spacing w:val="-1"/>
          <w:position w:val="1"/>
        </w:rPr>
        <w:t>i</w:t>
      </w:r>
      <w:r>
        <w:rPr>
          <w:rFonts w:ascii="Georgia" w:eastAsia="Georgia" w:hAnsi="Georgia" w:cs="Georgia"/>
          <w:position w:val="1"/>
        </w:rPr>
        <w:t>er</w:t>
      </w:r>
      <w:r>
        <w:rPr>
          <w:rFonts w:ascii="Georgia" w:eastAsia="Georgia" w:hAnsi="Georgia" w:cs="Georgia"/>
          <w:spacing w:val="3"/>
          <w:position w:val="1"/>
        </w:rPr>
        <w:t>s</w:t>
      </w:r>
      <w:r>
        <w:rPr>
          <w:rFonts w:ascii="Georgia" w:eastAsia="Georgia" w:hAnsi="Georgia" w:cs="Georgia"/>
          <w:position w:val="1"/>
        </w:rPr>
        <w:t>,</w:t>
      </w:r>
      <w:r>
        <w:rPr>
          <w:rFonts w:ascii="Georgia" w:eastAsia="Georgia" w:hAnsi="Georgia" w:cs="Georgia"/>
          <w:spacing w:val="-10"/>
          <w:position w:val="1"/>
        </w:rPr>
        <w:t xml:space="preserve"> </w:t>
      </w:r>
      <w:r>
        <w:rPr>
          <w:rFonts w:ascii="Georgia" w:eastAsia="Georgia" w:hAnsi="Georgia" w:cs="Georgia"/>
          <w:spacing w:val="-1"/>
          <w:position w:val="1"/>
        </w:rPr>
        <w:t>v</w:t>
      </w:r>
      <w:r>
        <w:rPr>
          <w:rFonts w:ascii="Georgia" w:eastAsia="Georgia" w:hAnsi="Georgia" w:cs="Georgia"/>
          <w:spacing w:val="2"/>
          <w:position w:val="1"/>
        </w:rPr>
        <w:t>e</w:t>
      </w:r>
      <w:r>
        <w:rPr>
          <w:rFonts w:ascii="Georgia" w:eastAsia="Georgia" w:hAnsi="Georgia" w:cs="Georgia"/>
          <w:position w:val="1"/>
        </w:rPr>
        <w:t>n</w:t>
      </w:r>
      <w:r>
        <w:rPr>
          <w:rFonts w:ascii="Georgia" w:eastAsia="Georgia" w:hAnsi="Georgia" w:cs="Georgia"/>
          <w:spacing w:val="1"/>
          <w:position w:val="1"/>
        </w:rPr>
        <w:t>do</w:t>
      </w:r>
      <w:r>
        <w:rPr>
          <w:rFonts w:ascii="Georgia" w:eastAsia="Georgia" w:hAnsi="Georgia" w:cs="Georgia"/>
          <w:position w:val="1"/>
        </w:rPr>
        <w:t>rs,</w:t>
      </w:r>
      <w:r>
        <w:rPr>
          <w:rFonts w:ascii="Georgia" w:eastAsia="Georgia" w:hAnsi="Georgia" w:cs="Georgia"/>
          <w:spacing w:val="-9"/>
          <w:position w:val="1"/>
        </w:rPr>
        <w:t xml:space="preserve"> </w:t>
      </w:r>
      <w:r>
        <w:rPr>
          <w:rFonts w:ascii="Georgia" w:eastAsia="Georgia" w:hAnsi="Georgia" w:cs="Georgia"/>
          <w:position w:val="1"/>
        </w:rPr>
        <w:t>and</w:t>
      </w:r>
      <w:r>
        <w:rPr>
          <w:rFonts w:ascii="Georgia" w:eastAsia="Georgia" w:hAnsi="Georgia" w:cs="Georgia"/>
          <w:spacing w:val="-2"/>
          <w:position w:val="1"/>
        </w:rPr>
        <w:t xml:space="preserve"> </w:t>
      </w:r>
      <w:r>
        <w:rPr>
          <w:rFonts w:ascii="Georgia" w:eastAsia="Georgia" w:hAnsi="Georgia" w:cs="Georgia"/>
          <w:spacing w:val="1"/>
          <w:position w:val="1"/>
        </w:rPr>
        <w:t>co</w:t>
      </w:r>
      <w:r>
        <w:rPr>
          <w:rFonts w:ascii="Georgia" w:eastAsia="Georgia" w:hAnsi="Georgia" w:cs="Georgia"/>
          <w:position w:val="1"/>
        </w:rPr>
        <w:t>n</w:t>
      </w:r>
      <w:r>
        <w:rPr>
          <w:rFonts w:ascii="Georgia" w:eastAsia="Georgia" w:hAnsi="Georgia" w:cs="Georgia"/>
          <w:spacing w:val="1"/>
          <w:position w:val="1"/>
        </w:rPr>
        <w:t>t</w:t>
      </w:r>
      <w:r>
        <w:rPr>
          <w:rFonts w:ascii="Georgia" w:eastAsia="Georgia" w:hAnsi="Georgia" w:cs="Georgia"/>
          <w:position w:val="1"/>
        </w:rPr>
        <w:t>ra</w:t>
      </w:r>
      <w:r>
        <w:rPr>
          <w:rFonts w:ascii="Georgia" w:eastAsia="Georgia" w:hAnsi="Georgia" w:cs="Georgia"/>
          <w:spacing w:val="1"/>
          <w:position w:val="1"/>
        </w:rPr>
        <w:t>cto</w:t>
      </w:r>
      <w:r>
        <w:rPr>
          <w:rFonts w:ascii="Georgia" w:eastAsia="Georgia" w:hAnsi="Georgia" w:cs="Georgia"/>
          <w:position w:val="1"/>
        </w:rPr>
        <w:t>rs?</w:t>
      </w:r>
    </w:p>
    <w:p w14:paraId="6F4B764B" w14:textId="77777777" w:rsidR="00BE0D76" w:rsidRDefault="00BE0D76">
      <w:pPr>
        <w:spacing w:before="3" w:line="180" w:lineRule="exact"/>
        <w:rPr>
          <w:sz w:val="18"/>
          <w:szCs w:val="18"/>
        </w:rPr>
      </w:pPr>
    </w:p>
    <w:p w14:paraId="3D061E12" w14:textId="77777777" w:rsidR="00BE0D76" w:rsidRDefault="00353C89">
      <w:pPr>
        <w:tabs>
          <w:tab w:val="left" w:pos="1200"/>
        </w:tabs>
        <w:spacing w:line="304" w:lineRule="auto"/>
        <w:ind w:left="1200" w:right="248" w:hanging="360"/>
        <w:rPr>
          <w:rFonts w:ascii="Georgia" w:eastAsia="Georgia" w:hAnsi="Georgia" w:cs="Georgia"/>
        </w:rPr>
      </w:pPr>
      <w:r>
        <w:rPr>
          <w:w w:val="130"/>
        </w:rPr>
        <w:t>•</w:t>
      </w:r>
      <w:r>
        <w:tab/>
      </w:r>
      <w:r>
        <w:rPr>
          <w:rFonts w:ascii="Georgia" w:eastAsia="Georgia" w:hAnsi="Georgia" w:cs="Georgia"/>
          <w:position w:val="1"/>
        </w:rPr>
        <w:t>W</w:t>
      </w:r>
      <w:r>
        <w:rPr>
          <w:rFonts w:ascii="Georgia" w:eastAsia="Georgia" w:hAnsi="Georgia" w:cs="Georgia"/>
          <w:spacing w:val="-1"/>
          <w:position w:val="1"/>
        </w:rPr>
        <w:t>i</w:t>
      </w:r>
      <w:r>
        <w:rPr>
          <w:rFonts w:ascii="Georgia" w:eastAsia="Georgia" w:hAnsi="Georgia" w:cs="Georgia"/>
          <w:spacing w:val="1"/>
          <w:position w:val="1"/>
        </w:rPr>
        <w:t>l</w:t>
      </w:r>
      <w:r>
        <w:rPr>
          <w:rFonts w:ascii="Georgia" w:eastAsia="Georgia" w:hAnsi="Georgia" w:cs="Georgia"/>
          <w:position w:val="1"/>
        </w:rPr>
        <w:t>l</w:t>
      </w:r>
      <w:r>
        <w:rPr>
          <w:rFonts w:ascii="Georgia" w:eastAsia="Georgia" w:hAnsi="Georgia" w:cs="Georgia"/>
          <w:spacing w:val="-4"/>
          <w:position w:val="1"/>
        </w:rPr>
        <w:t xml:space="preserve"> </w:t>
      </w:r>
      <w:r>
        <w:rPr>
          <w:rFonts w:ascii="Georgia" w:eastAsia="Georgia" w:hAnsi="Georgia" w:cs="Georgia"/>
          <w:spacing w:val="1"/>
          <w:position w:val="1"/>
        </w:rPr>
        <w:t>coo</w:t>
      </w:r>
      <w:r>
        <w:rPr>
          <w:rFonts w:ascii="Georgia" w:eastAsia="Georgia" w:hAnsi="Georgia" w:cs="Georgia"/>
          <w:spacing w:val="-1"/>
          <w:position w:val="1"/>
        </w:rPr>
        <w:t>p</w:t>
      </w:r>
      <w:r>
        <w:rPr>
          <w:rFonts w:ascii="Georgia" w:eastAsia="Georgia" w:hAnsi="Georgia" w:cs="Georgia"/>
          <w:position w:val="1"/>
        </w:rPr>
        <w:t>era</w:t>
      </w:r>
      <w:r>
        <w:rPr>
          <w:rFonts w:ascii="Georgia" w:eastAsia="Georgia" w:hAnsi="Georgia" w:cs="Georgia"/>
          <w:spacing w:val="1"/>
          <w:position w:val="1"/>
        </w:rPr>
        <w:t>t</w:t>
      </w:r>
      <w:r>
        <w:rPr>
          <w:rFonts w:ascii="Georgia" w:eastAsia="Georgia" w:hAnsi="Georgia" w:cs="Georgia"/>
          <w:spacing w:val="2"/>
          <w:position w:val="1"/>
        </w:rPr>
        <w:t>i</w:t>
      </w:r>
      <w:r>
        <w:rPr>
          <w:rFonts w:ascii="Georgia" w:eastAsia="Georgia" w:hAnsi="Georgia" w:cs="Georgia"/>
          <w:position w:val="1"/>
        </w:rPr>
        <w:t>ng</w:t>
      </w:r>
      <w:r>
        <w:rPr>
          <w:rFonts w:ascii="Georgia" w:eastAsia="Georgia" w:hAnsi="Georgia" w:cs="Georgia"/>
          <w:spacing w:val="-11"/>
          <w:position w:val="1"/>
        </w:rPr>
        <w:t xml:space="preserve"> </w:t>
      </w:r>
      <w:r>
        <w:rPr>
          <w:rFonts w:ascii="Georgia" w:eastAsia="Georgia" w:hAnsi="Georgia" w:cs="Georgia"/>
          <w:spacing w:val="1"/>
          <w:position w:val="1"/>
        </w:rPr>
        <w:t>o</w:t>
      </w:r>
      <w:r>
        <w:rPr>
          <w:rFonts w:ascii="Georgia" w:eastAsia="Georgia" w:hAnsi="Georgia" w:cs="Georgia"/>
          <w:spacing w:val="2"/>
          <w:position w:val="1"/>
        </w:rPr>
        <w:t>r</w:t>
      </w:r>
      <w:r>
        <w:rPr>
          <w:rFonts w:ascii="Georgia" w:eastAsia="Georgia" w:hAnsi="Georgia" w:cs="Georgia"/>
          <w:spacing w:val="-1"/>
          <w:position w:val="1"/>
        </w:rPr>
        <w:t>g</w:t>
      </w:r>
      <w:r>
        <w:rPr>
          <w:rFonts w:ascii="Georgia" w:eastAsia="Georgia" w:hAnsi="Georgia" w:cs="Georgia"/>
          <w:position w:val="1"/>
        </w:rPr>
        <w:t>an</w:t>
      </w:r>
      <w:r>
        <w:rPr>
          <w:rFonts w:ascii="Georgia" w:eastAsia="Georgia" w:hAnsi="Georgia" w:cs="Georgia"/>
          <w:spacing w:val="-1"/>
          <w:position w:val="1"/>
        </w:rPr>
        <w:t>i</w:t>
      </w:r>
      <w:r>
        <w:rPr>
          <w:rFonts w:ascii="Georgia" w:eastAsia="Georgia" w:hAnsi="Georgia" w:cs="Georgia"/>
          <w:position w:val="1"/>
        </w:rPr>
        <w:t>za</w:t>
      </w:r>
      <w:r>
        <w:rPr>
          <w:rFonts w:ascii="Georgia" w:eastAsia="Georgia" w:hAnsi="Georgia" w:cs="Georgia"/>
          <w:spacing w:val="3"/>
          <w:position w:val="1"/>
        </w:rPr>
        <w:t>t</w:t>
      </w:r>
      <w:r>
        <w:rPr>
          <w:rFonts w:ascii="Georgia" w:eastAsia="Georgia" w:hAnsi="Georgia" w:cs="Georgia"/>
          <w:spacing w:val="2"/>
          <w:position w:val="1"/>
        </w:rPr>
        <w:t>i</w:t>
      </w:r>
      <w:r>
        <w:rPr>
          <w:rFonts w:ascii="Georgia" w:eastAsia="Georgia" w:hAnsi="Georgia" w:cs="Georgia"/>
          <w:spacing w:val="1"/>
          <w:position w:val="1"/>
        </w:rPr>
        <w:t>o</w:t>
      </w:r>
      <w:r>
        <w:rPr>
          <w:rFonts w:ascii="Georgia" w:eastAsia="Georgia" w:hAnsi="Georgia" w:cs="Georgia"/>
          <w:position w:val="1"/>
        </w:rPr>
        <w:t>ns</w:t>
      </w:r>
      <w:r>
        <w:rPr>
          <w:rFonts w:ascii="Georgia" w:eastAsia="Georgia" w:hAnsi="Georgia" w:cs="Georgia"/>
          <w:spacing w:val="-12"/>
          <w:position w:val="1"/>
        </w:rPr>
        <w:t xml:space="preserve"> </w:t>
      </w:r>
      <w:r>
        <w:rPr>
          <w:rFonts w:ascii="Georgia" w:eastAsia="Georgia" w:hAnsi="Georgia" w:cs="Georgia"/>
          <w:position w:val="1"/>
        </w:rPr>
        <w:t>s</w:t>
      </w:r>
      <w:r>
        <w:rPr>
          <w:rFonts w:ascii="Georgia" w:eastAsia="Georgia" w:hAnsi="Georgia" w:cs="Georgia"/>
          <w:spacing w:val="1"/>
          <w:position w:val="1"/>
        </w:rPr>
        <w:t>u</w:t>
      </w:r>
      <w:r>
        <w:rPr>
          <w:rFonts w:ascii="Georgia" w:eastAsia="Georgia" w:hAnsi="Georgia" w:cs="Georgia"/>
          <w:spacing w:val="-1"/>
          <w:position w:val="1"/>
        </w:rPr>
        <w:t>b</w:t>
      </w:r>
      <w:r>
        <w:rPr>
          <w:rFonts w:ascii="Georgia" w:eastAsia="Georgia" w:hAnsi="Georgia" w:cs="Georgia"/>
          <w:spacing w:val="2"/>
          <w:position w:val="1"/>
        </w:rPr>
        <w:t>m</w:t>
      </w:r>
      <w:r>
        <w:rPr>
          <w:rFonts w:ascii="Georgia" w:eastAsia="Georgia" w:hAnsi="Georgia" w:cs="Georgia"/>
          <w:spacing w:val="-1"/>
          <w:position w:val="1"/>
        </w:rPr>
        <w:t>i</w:t>
      </w:r>
      <w:r>
        <w:rPr>
          <w:rFonts w:ascii="Georgia" w:eastAsia="Georgia" w:hAnsi="Georgia" w:cs="Georgia"/>
          <w:position w:val="1"/>
        </w:rPr>
        <w:t>t</w:t>
      </w:r>
      <w:r>
        <w:rPr>
          <w:rFonts w:ascii="Georgia" w:eastAsia="Georgia" w:hAnsi="Georgia" w:cs="Georgia"/>
          <w:spacing w:val="-5"/>
          <w:position w:val="1"/>
        </w:rPr>
        <w:t xml:space="preserve"> </w:t>
      </w:r>
      <w:r>
        <w:rPr>
          <w:rFonts w:ascii="Georgia" w:eastAsia="Georgia" w:hAnsi="Georgia" w:cs="Georgia"/>
          <w:spacing w:val="-1"/>
          <w:position w:val="1"/>
        </w:rPr>
        <w:t>i</w:t>
      </w:r>
      <w:r>
        <w:rPr>
          <w:rFonts w:ascii="Georgia" w:eastAsia="Georgia" w:hAnsi="Georgia" w:cs="Georgia"/>
          <w:spacing w:val="1"/>
          <w:position w:val="1"/>
        </w:rPr>
        <w:t>t</w:t>
      </w:r>
      <w:r>
        <w:rPr>
          <w:rFonts w:ascii="Georgia" w:eastAsia="Georgia" w:hAnsi="Georgia" w:cs="Georgia"/>
          <w:position w:val="1"/>
        </w:rPr>
        <w:t>e</w:t>
      </w:r>
      <w:r>
        <w:rPr>
          <w:rFonts w:ascii="Georgia" w:eastAsia="Georgia" w:hAnsi="Georgia" w:cs="Georgia"/>
          <w:spacing w:val="2"/>
          <w:position w:val="1"/>
        </w:rPr>
        <w:t>m</w:t>
      </w:r>
      <w:r>
        <w:rPr>
          <w:rFonts w:ascii="Georgia" w:eastAsia="Georgia" w:hAnsi="Georgia" w:cs="Georgia"/>
          <w:spacing w:val="-1"/>
          <w:position w:val="1"/>
        </w:rPr>
        <w:t>i</w:t>
      </w:r>
      <w:r>
        <w:rPr>
          <w:rFonts w:ascii="Georgia" w:eastAsia="Georgia" w:hAnsi="Georgia" w:cs="Georgia"/>
          <w:position w:val="1"/>
        </w:rPr>
        <w:t>zed</w:t>
      </w:r>
      <w:r>
        <w:rPr>
          <w:rFonts w:ascii="Georgia" w:eastAsia="Georgia" w:hAnsi="Georgia" w:cs="Georgia"/>
          <w:spacing w:val="-7"/>
          <w:position w:val="1"/>
        </w:rPr>
        <w:t xml:space="preserve"> </w:t>
      </w:r>
      <w:r>
        <w:rPr>
          <w:rFonts w:ascii="Georgia" w:eastAsia="Georgia" w:hAnsi="Georgia" w:cs="Georgia"/>
          <w:spacing w:val="2"/>
          <w:position w:val="1"/>
        </w:rPr>
        <w:t>e</w:t>
      </w:r>
      <w:r>
        <w:rPr>
          <w:rFonts w:ascii="Georgia" w:eastAsia="Georgia" w:hAnsi="Georgia" w:cs="Georgia"/>
          <w:position w:val="1"/>
        </w:rPr>
        <w:t>x</w:t>
      </w:r>
      <w:r>
        <w:rPr>
          <w:rFonts w:ascii="Georgia" w:eastAsia="Georgia" w:hAnsi="Georgia" w:cs="Georgia"/>
          <w:spacing w:val="-1"/>
          <w:position w:val="1"/>
        </w:rPr>
        <w:t>p</w:t>
      </w:r>
      <w:r>
        <w:rPr>
          <w:rFonts w:ascii="Georgia" w:eastAsia="Georgia" w:hAnsi="Georgia" w:cs="Georgia"/>
          <w:spacing w:val="2"/>
          <w:position w:val="1"/>
        </w:rPr>
        <w:t>e</w:t>
      </w:r>
      <w:r>
        <w:rPr>
          <w:rFonts w:ascii="Georgia" w:eastAsia="Georgia" w:hAnsi="Georgia" w:cs="Georgia"/>
          <w:position w:val="1"/>
        </w:rPr>
        <w:t>n</w:t>
      </w:r>
      <w:r>
        <w:rPr>
          <w:rFonts w:ascii="Georgia" w:eastAsia="Georgia" w:hAnsi="Georgia" w:cs="Georgia"/>
          <w:spacing w:val="3"/>
          <w:position w:val="1"/>
        </w:rPr>
        <w:t>s</w:t>
      </w:r>
      <w:r>
        <w:rPr>
          <w:rFonts w:ascii="Georgia" w:eastAsia="Georgia" w:hAnsi="Georgia" w:cs="Georgia"/>
          <w:position w:val="1"/>
        </w:rPr>
        <w:t>e</w:t>
      </w:r>
      <w:r>
        <w:rPr>
          <w:rFonts w:ascii="Georgia" w:eastAsia="Georgia" w:hAnsi="Georgia" w:cs="Georgia"/>
          <w:spacing w:val="-7"/>
          <w:position w:val="1"/>
        </w:rPr>
        <w:t xml:space="preserve"> </w:t>
      </w:r>
      <w:r>
        <w:rPr>
          <w:rFonts w:ascii="Georgia" w:eastAsia="Georgia" w:hAnsi="Georgia" w:cs="Georgia"/>
          <w:position w:val="1"/>
        </w:rPr>
        <w:t>s</w:t>
      </w:r>
      <w:r>
        <w:rPr>
          <w:rFonts w:ascii="Georgia" w:eastAsia="Georgia" w:hAnsi="Georgia" w:cs="Georgia"/>
          <w:spacing w:val="1"/>
          <w:position w:val="1"/>
        </w:rPr>
        <w:t>t</w:t>
      </w:r>
      <w:r>
        <w:rPr>
          <w:rFonts w:ascii="Georgia" w:eastAsia="Georgia" w:hAnsi="Georgia" w:cs="Georgia"/>
          <w:position w:val="1"/>
        </w:rPr>
        <w:t>a</w:t>
      </w:r>
      <w:r>
        <w:rPr>
          <w:rFonts w:ascii="Georgia" w:eastAsia="Georgia" w:hAnsi="Georgia" w:cs="Georgia"/>
          <w:spacing w:val="1"/>
          <w:position w:val="1"/>
        </w:rPr>
        <w:t>t</w:t>
      </w:r>
      <w:r>
        <w:rPr>
          <w:rFonts w:ascii="Georgia" w:eastAsia="Georgia" w:hAnsi="Georgia" w:cs="Georgia"/>
          <w:position w:val="1"/>
        </w:rPr>
        <w:t>emen</w:t>
      </w:r>
      <w:r>
        <w:rPr>
          <w:rFonts w:ascii="Georgia" w:eastAsia="Georgia" w:hAnsi="Georgia" w:cs="Georgia"/>
          <w:spacing w:val="1"/>
          <w:position w:val="1"/>
        </w:rPr>
        <w:t>t</w:t>
      </w:r>
      <w:r>
        <w:rPr>
          <w:rFonts w:ascii="Georgia" w:eastAsia="Georgia" w:hAnsi="Georgia" w:cs="Georgia"/>
          <w:position w:val="1"/>
        </w:rPr>
        <w:t>s</w:t>
      </w:r>
      <w:r>
        <w:rPr>
          <w:rFonts w:ascii="Georgia" w:eastAsia="Georgia" w:hAnsi="Georgia" w:cs="Georgia"/>
          <w:spacing w:val="-10"/>
          <w:position w:val="1"/>
        </w:rPr>
        <w:t xml:space="preserve"> </w:t>
      </w:r>
      <w:r>
        <w:rPr>
          <w:rFonts w:ascii="Georgia" w:eastAsia="Georgia" w:hAnsi="Georgia" w:cs="Georgia"/>
          <w:position w:val="1"/>
        </w:rPr>
        <w:t>and</w:t>
      </w:r>
      <w:r>
        <w:rPr>
          <w:rFonts w:ascii="Georgia" w:eastAsia="Georgia" w:hAnsi="Georgia" w:cs="Georgia"/>
          <w:spacing w:val="-2"/>
          <w:position w:val="1"/>
        </w:rPr>
        <w:t xml:space="preserve"> </w:t>
      </w:r>
      <w:r>
        <w:rPr>
          <w:rFonts w:ascii="Georgia" w:eastAsia="Georgia" w:hAnsi="Georgia" w:cs="Georgia"/>
          <w:spacing w:val="2"/>
          <w:position w:val="1"/>
        </w:rPr>
        <w:t>r</w:t>
      </w:r>
      <w:r>
        <w:rPr>
          <w:rFonts w:ascii="Georgia" w:eastAsia="Georgia" w:hAnsi="Georgia" w:cs="Georgia"/>
          <w:position w:val="1"/>
        </w:rPr>
        <w:t>e</w:t>
      </w:r>
      <w:r>
        <w:rPr>
          <w:rFonts w:ascii="Georgia" w:eastAsia="Georgia" w:hAnsi="Georgia" w:cs="Georgia"/>
          <w:spacing w:val="1"/>
          <w:position w:val="1"/>
        </w:rPr>
        <w:t>c</w:t>
      </w:r>
      <w:r>
        <w:rPr>
          <w:rFonts w:ascii="Georgia" w:eastAsia="Georgia" w:hAnsi="Georgia" w:cs="Georgia"/>
          <w:position w:val="1"/>
        </w:rPr>
        <w:t>e</w:t>
      </w:r>
      <w:r>
        <w:rPr>
          <w:rFonts w:ascii="Georgia" w:eastAsia="Georgia" w:hAnsi="Georgia" w:cs="Georgia"/>
          <w:spacing w:val="2"/>
          <w:position w:val="1"/>
        </w:rPr>
        <w:t>i</w:t>
      </w:r>
      <w:r>
        <w:rPr>
          <w:rFonts w:ascii="Georgia" w:eastAsia="Georgia" w:hAnsi="Georgia" w:cs="Georgia"/>
          <w:spacing w:val="-1"/>
          <w:position w:val="1"/>
        </w:rPr>
        <w:t>p</w:t>
      </w:r>
      <w:r>
        <w:rPr>
          <w:rFonts w:ascii="Georgia" w:eastAsia="Georgia" w:hAnsi="Georgia" w:cs="Georgia"/>
          <w:spacing w:val="1"/>
          <w:position w:val="1"/>
        </w:rPr>
        <w:t>t</w:t>
      </w:r>
      <w:r>
        <w:rPr>
          <w:rFonts w:ascii="Georgia" w:eastAsia="Georgia" w:hAnsi="Georgia" w:cs="Georgia"/>
          <w:position w:val="1"/>
        </w:rPr>
        <w:t>s</w:t>
      </w:r>
      <w:r>
        <w:rPr>
          <w:rFonts w:ascii="Georgia" w:eastAsia="Georgia" w:hAnsi="Georgia" w:cs="Georgia"/>
          <w:spacing w:val="-7"/>
          <w:position w:val="1"/>
        </w:rPr>
        <w:t xml:space="preserve"> </w:t>
      </w:r>
      <w:r>
        <w:rPr>
          <w:rFonts w:ascii="Georgia" w:eastAsia="Georgia" w:hAnsi="Georgia" w:cs="Georgia"/>
          <w:spacing w:val="1"/>
          <w:position w:val="1"/>
        </w:rPr>
        <w:t>b</w:t>
      </w:r>
      <w:r>
        <w:rPr>
          <w:rFonts w:ascii="Georgia" w:eastAsia="Georgia" w:hAnsi="Georgia" w:cs="Georgia"/>
          <w:position w:val="1"/>
        </w:rPr>
        <w:t>ef</w:t>
      </w:r>
      <w:r>
        <w:rPr>
          <w:rFonts w:ascii="Georgia" w:eastAsia="Georgia" w:hAnsi="Georgia" w:cs="Georgia"/>
          <w:spacing w:val="1"/>
          <w:position w:val="1"/>
        </w:rPr>
        <w:t>o</w:t>
      </w:r>
      <w:r>
        <w:rPr>
          <w:rFonts w:ascii="Georgia" w:eastAsia="Georgia" w:hAnsi="Georgia" w:cs="Georgia"/>
          <w:position w:val="1"/>
        </w:rPr>
        <w:t>re</w:t>
      </w:r>
      <w:r>
        <w:rPr>
          <w:rFonts w:ascii="Georgia" w:eastAsia="Georgia" w:hAnsi="Georgia" w:cs="Georgia"/>
          <w:spacing w:val="-6"/>
          <w:position w:val="1"/>
        </w:rPr>
        <w:t xml:space="preserve"> </w:t>
      </w:r>
      <w:r>
        <w:rPr>
          <w:rFonts w:ascii="Georgia" w:eastAsia="Georgia" w:hAnsi="Georgia" w:cs="Georgia"/>
          <w:spacing w:val="1"/>
          <w:position w:val="1"/>
        </w:rPr>
        <w:t>t</w:t>
      </w:r>
      <w:r>
        <w:rPr>
          <w:rFonts w:ascii="Georgia" w:eastAsia="Georgia" w:hAnsi="Georgia" w:cs="Georgia"/>
          <w:spacing w:val="-1"/>
          <w:position w:val="1"/>
        </w:rPr>
        <w:t>h</w:t>
      </w:r>
      <w:r>
        <w:rPr>
          <w:rFonts w:ascii="Georgia" w:eastAsia="Georgia" w:hAnsi="Georgia" w:cs="Georgia"/>
          <w:position w:val="1"/>
        </w:rPr>
        <w:t xml:space="preserve">ey </w:t>
      </w:r>
      <w:r>
        <w:rPr>
          <w:rFonts w:ascii="Georgia" w:eastAsia="Georgia" w:hAnsi="Georgia" w:cs="Georgia"/>
        </w:rPr>
        <w:t>re</w:t>
      </w:r>
      <w:r>
        <w:rPr>
          <w:rFonts w:ascii="Georgia" w:eastAsia="Georgia" w:hAnsi="Georgia" w:cs="Georgia"/>
          <w:spacing w:val="1"/>
        </w:rPr>
        <w:t>c</w:t>
      </w:r>
      <w:r>
        <w:rPr>
          <w:rFonts w:ascii="Georgia" w:eastAsia="Georgia" w:hAnsi="Georgia" w:cs="Georgia"/>
        </w:rPr>
        <w:t>e</w:t>
      </w:r>
      <w:r>
        <w:rPr>
          <w:rFonts w:ascii="Georgia" w:eastAsia="Georgia" w:hAnsi="Georgia" w:cs="Georgia"/>
          <w:spacing w:val="-1"/>
        </w:rPr>
        <w:t>i</w:t>
      </w:r>
      <w:r>
        <w:rPr>
          <w:rFonts w:ascii="Georgia" w:eastAsia="Georgia" w:hAnsi="Georgia" w:cs="Georgia"/>
          <w:spacing w:val="2"/>
        </w:rPr>
        <w:t>v</w:t>
      </w:r>
      <w:r>
        <w:rPr>
          <w:rFonts w:ascii="Georgia" w:eastAsia="Georgia" w:hAnsi="Georgia" w:cs="Georgia"/>
        </w:rPr>
        <w:t>e</w:t>
      </w:r>
      <w:r>
        <w:rPr>
          <w:rFonts w:ascii="Georgia" w:eastAsia="Georgia" w:hAnsi="Georgia" w:cs="Georgia"/>
          <w:spacing w:val="-6"/>
        </w:rPr>
        <w:t xml:space="preserve"> </w:t>
      </w:r>
      <w:r>
        <w:rPr>
          <w:rFonts w:ascii="Georgia" w:eastAsia="Georgia" w:hAnsi="Georgia" w:cs="Georgia"/>
          <w:spacing w:val="-1"/>
        </w:rPr>
        <w:t>g</w:t>
      </w:r>
      <w:r>
        <w:rPr>
          <w:rFonts w:ascii="Georgia" w:eastAsia="Georgia" w:hAnsi="Georgia" w:cs="Georgia"/>
        </w:rPr>
        <w:t>r</w:t>
      </w:r>
      <w:r>
        <w:rPr>
          <w:rFonts w:ascii="Georgia" w:eastAsia="Georgia" w:hAnsi="Georgia" w:cs="Georgia"/>
          <w:spacing w:val="3"/>
        </w:rPr>
        <w:t>a</w:t>
      </w:r>
      <w:r>
        <w:rPr>
          <w:rFonts w:ascii="Georgia" w:eastAsia="Georgia" w:hAnsi="Georgia" w:cs="Georgia"/>
        </w:rPr>
        <w:t>nt</w:t>
      </w:r>
      <w:r>
        <w:rPr>
          <w:rFonts w:ascii="Georgia" w:eastAsia="Georgia" w:hAnsi="Georgia" w:cs="Georgia"/>
          <w:spacing w:val="-4"/>
        </w:rPr>
        <w:t xml:space="preserve"> </w:t>
      </w:r>
      <w:r>
        <w:rPr>
          <w:rFonts w:ascii="Georgia" w:eastAsia="Georgia" w:hAnsi="Georgia" w:cs="Georgia"/>
        </w:rPr>
        <w:t>f</w:t>
      </w:r>
      <w:r>
        <w:rPr>
          <w:rFonts w:ascii="Georgia" w:eastAsia="Georgia" w:hAnsi="Georgia" w:cs="Georgia"/>
          <w:spacing w:val="1"/>
        </w:rPr>
        <w:t>u</w:t>
      </w:r>
      <w:r>
        <w:rPr>
          <w:rFonts w:ascii="Georgia" w:eastAsia="Georgia" w:hAnsi="Georgia" w:cs="Georgia"/>
        </w:rPr>
        <w:t>n</w:t>
      </w:r>
      <w:r>
        <w:rPr>
          <w:rFonts w:ascii="Georgia" w:eastAsia="Georgia" w:hAnsi="Georgia" w:cs="Georgia"/>
          <w:spacing w:val="1"/>
        </w:rPr>
        <w:t>d</w:t>
      </w:r>
      <w:r>
        <w:rPr>
          <w:rFonts w:ascii="Georgia" w:eastAsia="Georgia" w:hAnsi="Georgia" w:cs="Georgia"/>
        </w:rPr>
        <w:t>s?</w:t>
      </w:r>
    </w:p>
    <w:p w14:paraId="2EBC7813" w14:textId="77777777" w:rsidR="00BE0D76" w:rsidRDefault="00BE0D76">
      <w:pPr>
        <w:spacing w:before="1" w:line="120" w:lineRule="exact"/>
        <w:rPr>
          <w:sz w:val="13"/>
          <w:szCs w:val="13"/>
        </w:rPr>
      </w:pPr>
    </w:p>
    <w:p w14:paraId="0F573B16" w14:textId="77777777" w:rsidR="00BE0D76" w:rsidRDefault="00353C89">
      <w:pPr>
        <w:ind w:left="840"/>
        <w:rPr>
          <w:rFonts w:ascii="Georgia" w:eastAsia="Georgia" w:hAnsi="Georgia" w:cs="Georgia"/>
        </w:rPr>
      </w:pPr>
      <w:r>
        <w:rPr>
          <w:w w:val="130"/>
        </w:rPr>
        <w:t xml:space="preserve">•   </w:t>
      </w:r>
      <w:r>
        <w:rPr>
          <w:spacing w:val="8"/>
          <w:w w:val="130"/>
        </w:rPr>
        <w:t xml:space="preserve"> </w:t>
      </w:r>
      <w:r>
        <w:rPr>
          <w:rFonts w:ascii="Georgia" w:eastAsia="Georgia" w:hAnsi="Georgia" w:cs="Georgia"/>
          <w:position w:val="1"/>
        </w:rPr>
        <w:t>W</w:t>
      </w:r>
      <w:r>
        <w:rPr>
          <w:rFonts w:ascii="Georgia" w:eastAsia="Georgia" w:hAnsi="Georgia" w:cs="Georgia"/>
          <w:spacing w:val="-1"/>
          <w:position w:val="1"/>
        </w:rPr>
        <w:t>h</w:t>
      </w:r>
      <w:r>
        <w:rPr>
          <w:rFonts w:ascii="Georgia" w:eastAsia="Georgia" w:hAnsi="Georgia" w:cs="Georgia"/>
          <w:position w:val="1"/>
        </w:rPr>
        <w:t>o</w:t>
      </w:r>
      <w:r>
        <w:rPr>
          <w:rFonts w:ascii="Georgia" w:eastAsia="Georgia" w:hAnsi="Georgia" w:cs="Georgia"/>
          <w:spacing w:val="-4"/>
          <w:position w:val="1"/>
        </w:rPr>
        <w:t xml:space="preserve"> </w:t>
      </w:r>
      <w:r>
        <w:rPr>
          <w:rFonts w:ascii="Georgia" w:eastAsia="Georgia" w:hAnsi="Georgia" w:cs="Georgia"/>
          <w:spacing w:val="2"/>
          <w:position w:val="1"/>
        </w:rPr>
        <w:t>w</w:t>
      </w:r>
      <w:r>
        <w:rPr>
          <w:rFonts w:ascii="Georgia" w:eastAsia="Georgia" w:hAnsi="Georgia" w:cs="Georgia"/>
          <w:spacing w:val="-1"/>
          <w:position w:val="1"/>
        </w:rPr>
        <w:t>i</w:t>
      </w:r>
      <w:r>
        <w:rPr>
          <w:rFonts w:ascii="Georgia" w:eastAsia="Georgia" w:hAnsi="Georgia" w:cs="Georgia"/>
          <w:spacing w:val="1"/>
          <w:position w:val="1"/>
        </w:rPr>
        <w:t>l</w:t>
      </w:r>
      <w:r>
        <w:rPr>
          <w:rFonts w:ascii="Georgia" w:eastAsia="Georgia" w:hAnsi="Georgia" w:cs="Georgia"/>
          <w:position w:val="1"/>
        </w:rPr>
        <w:t>l</w:t>
      </w:r>
      <w:r>
        <w:rPr>
          <w:rFonts w:ascii="Georgia" w:eastAsia="Georgia" w:hAnsi="Georgia" w:cs="Georgia"/>
          <w:spacing w:val="-3"/>
          <w:position w:val="1"/>
        </w:rPr>
        <w:t xml:space="preserve"> </w:t>
      </w:r>
      <w:r>
        <w:rPr>
          <w:rFonts w:ascii="Georgia" w:eastAsia="Georgia" w:hAnsi="Georgia" w:cs="Georgia"/>
          <w:spacing w:val="1"/>
          <w:position w:val="1"/>
        </w:rPr>
        <w:t>d</w:t>
      </w:r>
      <w:r>
        <w:rPr>
          <w:rFonts w:ascii="Georgia" w:eastAsia="Georgia" w:hAnsi="Georgia" w:cs="Georgia"/>
          <w:spacing w:val="-1"/>
          <w:position w:val="1"/>
        </w:rPr>
        <w:t>i</w:t>
      </w:r>
      <w:r>
        <w:rPr>
          <w:rFonts w:ascii="Georgia" w:eastAsia="Georgia" w:hAnsi="Georgia" w:cs="Georgia"/>
          <w:position w:val="1"/>
        </w:rPr>
        <w:t>re</w:t>
      </w:r>
      <w:r>
        <w:rPr>
          <w:rFonts w:ascii="Georgia" w:eastAsia="Georgia" w:hAnsi="Georgia" w:cs="Georgia"/>
          <w:spacing w:val="1"/>
          <w:position w:val="1"/>
        </w:rPr>
        <w:t>c</w:t>
      </w:r>
      <w:r>
        <w:rPr>
          <w:rFonts w:ascii="Georgia" w:eastAsia="Georgia" w:hAnsi="Georgia" w:cs="Georgia"/>
          <w:position w:val="1"/>
        </w:rPr>
        <w:t>t</w:t>
      </w:r>
      <w:r>
        <w:rPr>
          <w:rFonts w:ascii="Georgia" w:eastAsia="Georgia" w:hAnsi="Georgia" w:cs="Georgia"/>
          <w:spacing w:val="-4"/>
          <w:position w:val="1"/>
        </w:rPr>
        <w:t xml:space="preserve"> </w:t>
      </w:r>
      <w:r>
        <w:rPr>
          <w:rFonts w:ascii="Georgia" w:eastAsia="Georgia" w:hAnsi="Georgia" w:cs="Georgia"/>
          <w:position w:val="1"/>
        </w:rPr>
        <w:t>and</w:t>
      </w:r>
      <w:r>
        <w:rPr>
          <w:rFonts w:ascii="Georgia" w:eastAsia="Georgia" w:hAnsi="Georgia" w:cs="Georgia"/>
          <w:spacing w:val="-2"/>
          <w:position w:val="1"/>
        </w:rPr>
        <w:t xml:space="preserve"> </w:t>
      </w:r>
      <w:r>
        <w:rPr>
          <w:rFonts w:ascii="Georgia" w:eastAsia="Georgia" w:hAnsi="Georgia" w:cs="Georgia"/>
          <w:spacing w:val="1"/>
          <w:position w:val="1"/>
        </w:rPr>
        <w:t>coo</w:t>
      </w:r>
      <w:r>
        <w:rPr>
          <w:rFonts w:ascii="Georgia" w:eastAsia="Georgia" w:hAnsi="Georgia" w:cs="Georgia"/>
          <w:position w:val="1"/>
        </w:rPr>
        <w:t>r</w:t>
      </w:r>
      <w:r>
        <w:rPr>
          <w:rFonts w:ascii="Georgia" w:eastAsia="Georgia" w:hAnsi="Georgia" w:cs="Georgia"/>
          <w:spacing w:val="1"/>
          <w:position w:val="1"/>
        </w:rPr>
        <w:t>d</w:t>
      </w:r>
      <w:r>
        <w:rPr>
          <w:rFonts w:ascii="Georgia" w:eastAsia="Georgia" w:hAnsi="Georgia" w:cs="Georgia"/>
          <w:spacing w:val="2"/>
          <w:position w:val="1"/>
        </w:rPr>
        <w:t>i</w:t>
      </w:r>
      <w:r>
        <w:rPr>
          <w:rFonts w:ascii="Georgia" w:eastAsia="Georgia" w:hAnsi="Georgia" w:cs="Georgia"/>
          <w:position w:val="1"/>
        </w:rPr>
        <w:t>na</w:t>
      </w:r>
      <w:r>
        <w:rPr>
          <w:rFonts w:ascii="Georgia" w:eastAsia="Georgia" w:hAnsi="Georgia" w:cs="Georgia"/>
          <w:spacing w:val="1"/>
          <w:position w:val="1"/>
        </w:rPr>
        <w:t>t</w:t>
      </w:r>
      <w:r>
        <w:rPr>
          <w:rFonts w:ascii="Georgia" w:eastAsia="Georgia" w:hAnsi="Georgia" w:cs="Georgia"/>
          <w:position w:val="1"/>
        </w:rPr>
        <w:t>e</w:t>
      </w:r>
      <w:r>
        <w:rPr>
          <w:rFonts w:ascii="Georgia" w:eastAsia="Georgia" w:hAnsi="Georgia" w:cs="Georgia"/>
          <w:spacing w:val="-9"/>
          <w:position w:val="1"/>
        </w:rPr>
        <w:t xml:space="preserve"> </w:t>
      </w:r>
      <w:r>
        <w:rPr>
          <w:rFonts w:ascii="Georgia" w:eastAsia="Georgia" w:hAnsi="Georgia" w:cs="Georgia"/>
          <w:position w:val="1"/>
        </w:rPr>
        <w:t>f</w:t>
      </w:r>
      <w:r>
        <w:rPr>
          <w:rFonts w:ascii="Georgia" w:eastAsia="Georgia" w:hAnsi="Georgia" w:cs="Georgia"/>
          <w:spacing w:val="1"/>
          <w:position w:val="1"/>
        </w:rPr>
        <w:t>u</w:t>
      </w:r>
      <w:r>
        <w:rPr>
          <w:rFonts w:ascii="Georgia" w:eastAsia="Georgia" w:hAnsi="Georgia" w:cs="Georgia"/>
          <w:position w:val="1"/>
        </w:rPr>
        <w:t>n</w:t>
      </w:r>
      <w:r>
        <w:rPr>
          <w:rFonts w:ascii="Georgia" w:eastAsia="Georgia" w:hAnsi="Georgia" w:cs="Georgia"/>
          <w:spacing w:val="1"/>
          <w:position w:val="1"/>
        </w:rPr>
        <w:t>d</w:t>
      </w:r>
      <w:r>
        <w:rPr>
          <w:rFonts w:ascii="Georgia" w:eastAsia="Georgia" w:hAnsi="Georgia" w:cs="Georgia"/>
          <w:position w:val="1"/>
        </w:rPr>
        <w:t>ra</w:t>
      </w:r>
      <w:r>
        <w:rPr>
          <w:rFonts w:ascii="Georgia" w:eastAsia="Georgia" w:hAnsi="Georgia" w:cs="Georgia"/>
          <w:spacing w:val="-1"/>
          <w:position w:val="1"/>
        </w:rPr>
        <w:t>i</w:t>
      </w:r>
      <w:r>
        <w:rPr>
          <w:rFonts w:ascii="Georgia" w:eastAsia="Georgia" w:hAnsi="Georgia" w:cs="Georgia"/>
          <w:spacing w:val="3"/>
          <w:position w:val="1"/>
        </w:rPr>
        <w:t>s</w:t>
      </w:r>
      <w:r>
        <w:rPr>
          <w:rFonts w:ascii="Georgia" w:eastAsia="Georgia" w:hAnsi="Georgia" w:cs="Georgia"/>
          <w:spacing w:val="-1"/>
          <w:position w:val="1"/>
        </w:rPr>
        <w:t>i</w:t>
      </w:r>
      <w:r>
        <w:rPr>
          <w:rFonts w:ascii="Georgia" w:eastAsia="Georgia" w:hAnsi="Georgia" w:cs="Georgia"/>
          <w:position w:val="1"/>
        </w:rPr>
        <w:t>ng</w:t>
      </w:r>
      <w:r>
        <w:rPr>
          <w:rFonts w:ascii="Georgia" w:eastAsia="Georgia" w:hAnsi="Georgia" w:cs="Georgia"/>
          <w:spacing w:val="-8"/>
          <w:position w:val="1"/>
        </w:rPr>
        <w:t xml:space="preserve"> </w:t>
      </w:r>
      <w:r>
        <w:rPr>
          <w:rFonts w:ascii="Georgia" w:eastAsia="Georgia" w:hAnsi="Georgia" w:cs="Georgia"/>
          <w:position w:val="1"/>
        </w:rPr>
        <w:t>eff</w:t>
      </w:r>
      <w:r>
        <w:rPr>
          <w:rFonts w:ascii="Georgia" w:eastAsia="Georgia" w:hAnsi="Georgia" w:cs="Georgia"/>
          <w:spacing w:val="1"/>
          <w:position w:val="1"/>
        </w:rPr>
        <w:t>o</w:t>
      </w:r>
      <w:r>
        <w:rPr>
          <w:rFonts w:ascii="Georgia" w:eastAsia="Georgia" w:hAnsi="Georgia" w:cs="Georgia"/>
          <w:position w:val="1"/>
        </w:rPr>
        <w:t>r</w:t>
      </w:r>
      <w:r>
        <w:rPr>
          <w:rFonts w:ascii="Georgia" w:eastAsia="Georgia" w:hAnsi="Georgia" w:cs="Georgia"/>
          <w:spacing w:val="1"/>
          <w:position w:val="1"/>
        </w:rPr>
        <w:t>t</w:t>
      </w:r>
      <w:r>
        <w:rPr>
          <w:rFonts w:ascii="Georgia" w:eastAsia="Georgia" w:hAnsi="Georgia" w:cs="Georgia"/>
          <w:position w:val="1"/>
        </w:rPr>
        <w:t>s?</w:t>
      </w:r>
    </w:p>
    <w:p w14:paraId="208267BA" w14:textId="77777777" w:rsidR="00BE0D76" w:rsidRDefault="00BE0D76">
      <w:pPr>
        <w:spacing w:before="3" w:line="180" w:lineRule="exact"/>
        <w:rPr>
          <w:sz w:val="18"/>
          <w:szCs w:val="18"/>
        </w:rPr>
      </w:pPr>
    </w:p>
    <w:p w14:paraId="45D20EE8" w14:textId="77777777" w:rsidR="00BE0D76" w:rsidRDefault="00353C89">
      <w:pPr>
        <w:ind w:left="840"/>
        <w:rPr>
          <w:rFonts w:ascii="Georgia" w:eastAsia="Georgia" w:hAnsi="Georgia" w:cs="Georgia"/>
        </w:rPr>
        <w:sectPr w:rsidR="00BE0D76">
          <w:pgSz w:w="12240" w:h="15840"/>
          <w:pgMar w:top="960" w:right="1320" w:bottom="280" w:left="1320" w:header="0" w:footer="705" w:gutter="0"/>
          <w:cols w:space="720"/>
        </w:sectPr>
      </w:pPr>
      <w:r>
        <w:rPr>
          <w:w w:val="130"/>
        </w:rPr>
        <w:t xml:space="preserve">•   </w:t>
      </w:r>
      <w:r>
        <w:rPr>
          <w:spacing w:val="8"/>
          <w:w w:val="130"/>
        </w:rPr>
        <w:t xml:space="preserve"> </w:t>
      </w:r>
      <w:r>
        <w:rPr>
          <w:rFonts w:ascii="Georgia" w:eastAsia="Georgia" w:hAnsi="Georgia" w:cs="Georgia"/>
          <w:position w:val="1"/>
        </w:rPr>
        <w:t>W</w:t>
      </w:r>
      <w:r>
        <w:rPr>
          <w:rFonts w:ascii="Georgia" w:eastAsia="Georgia" w:hAnsi="Georgia" w:cs="Georgia"/>
          <w:spacing w:val="-1"/>
          <w:position w:val="1"/>
        </w:rPr>
        <w:t>h</w:t>
      </w:r>
      <w:r>
        <w:rPr>
          <w:rFonts w:ascii="Georgia" w:eastAsia="Georgia" w:hAnsi="Georgia" w:cs="Georgia"/>
          <w:position w:val="1"/>
        </w:rPr>
        <w:t>o</w:t>
      </w:r>
      <w:r>
        <w:rPr>
          <w:rFonts w:ascii="Georgia" w:eastAsia="Georgia" w:hAnsi="Georgia" w:cs="Georgia"/>
          <w:spacing w:val="-4"/>
          <w:position w:val="1"/>
        </w:rPr>
        <w:t xml:space="preserve"> </w:t>
      </w:r>
      <w:r>
        <w:rPr>
          <w:rFonts w:ascii="Georgia" w:eastAsia="Georgia" w:hAnsi="Georgia" w:cs="Georgia"/>
          <w:spacing w:val="2"/>
          <w:position w:val="1"/>
        </w:rPr>
        <w:t>w</w:t>
      </w:r>
      <w:r>
        <w:rPr>
          <w:rFonts w:ascii="Georgia" w:eastAsia="Georgia" w:hAnsi="Georgia" w:cs="Georgia"/>
          <w:spacing w:val="-1"/>
          <w:position w:val="1"/>
        </w:rPr>
        <w:t>i</w:t>
      </w:r>
      <w:r>
        <w:rPr>
          <w:rFonts w:ascii="Georgia" w:eastAsia="Georgia" w:hAnsi="Georgia" w:cs="Georgia"/>
          <w:spacing w:val="1"/>
          <w:position w:val="1"/>
        </w:rPr>
        <w:t>l</w:t>
      </w:r>
      <w:r>
        <w:rPr>
          <w:rFonts w:ascii="Georgia" w:eastAsia="Georgia" w:hAnsi="Georgia" w:cs="Georgia"/>
          <w:position w:val="1"/>
        </w:rPr>
        <w:t>l</w:t>
      </w:r>
      <w:r>
        <w:rPr>
          <w:rFonts w:ascii="Georgia" w:eastAsia="Georgia" w:hAnsi="Georgia" w:cs="Georgia"/>
          <w:spacing w:val="-3"/>
          <w:position w:val="1"/>
        </w:rPr>
        <w:t xml:space="preserve"> </w:t>
      </w:r>
      <w:r>
        <w:rPr>
          <w:rFonts w:ascii="Georgia" w:eastAsia="Georgia" w:hAnsi="Georgia" w:cs="Georgia"/>
          <w:spacing w:val="-1"/>
          <w:position w:val="1"/>
        </w:rPr>
        <w:t>p</w:t>
      </w:r>
      <w:r>
        <w:rPr>
          <w:rFonts w:ascii="Georgia" w:eastAsia="Georgia" w:hAnsi="Georgia" w:cs="Georgia"/>
          <w:position w:val="1"/>
        </w:rPr>
        <w:t>ay</w:t>
      </w:r>
      <w:r>
        <w:rPr>
          <w:rFonts w:ascii="Georgia" w:eastAsia="Georgia" w:hAnsi="Georgia" w:cs="Georgia"/>
          <w:spacing w:val="-3"/>
          <w:position w:val="1"/>
        </w:rPr>
        <w:t xml:space="preserve"> </w:t>
      </w:r>
      <w:r>
        <w:rPr>
          <w:rFonts w:ascii="Georgia" w:eastAsia="Georgia" w:hAnsi="Georgia" w:cs="Georgia"/>
          <w:position w:val="1"/>
        </w:rPr>
        <w:t>f</w:t>
      </w:r>
      <w:r>
        <w:rPr>
          <w:rFonts w:ascii="Georgia" w:eastAsia="Georgia" w:hAnsi="Georgia" w:cs="Georgia"/>
          <w:spacing w:val="1"/>
          <w:position w:val="1"/>
        </w:rPr>
        <w:t>o</w:t>
      </w:r>
      <w:r>
        <w:rPr>
          <w:rFonts w:ascii="Georgia" w:eastAsia="Georgia" w:hAnsi="Georgia" w:cs="Georgia"/>
          <w:position w:val="1"/>
        </w:rPr>
        <w:t>r</w:t>
      </w:r>
      <w:r>
        <w:rPr>
          <w:rFonts w:ascii="Georgia" w:eastAsia="Georgia" w:hAnsi="Georgia" w:cs="Georgia"/>
          <w:spacing w:val="-3"/>
          <w:position w:val="1"/>
        </w:rPr>
        <w:t xml:space="preserve"> </w:t>
      </w:r>
      <w:r>
        <w:rPr>
          <w:rFonts w:ascii="Georgia" w:eastAsia="Georgia" w:hAnsi="Georgia" w:cs="Georgia"/>
          <w:spacing w:val="1"/>
          <w:position w:val="1"/>
        </w:rPr>
        <w:t>l</w:t>
      </w:r>
      <w:r>
        <w:rPr>
          <w:rFonts w:ascii="Georgia" w:eastAsia="Georgia" w:hAnsi="Georgia" w:cs="Georgia"/>
          <w:spacing w:val="3"/>
          <w:position w:val="1"/>
        </w:rPr>
        <w:t>o</w:t>
      </w:r>
      <w:r>
        <w:rPr>
          <w:rFonts w:ascii="Georgia" w:eastAsia="Georgia" w:hAnsi="Georgia" w:cs="Georgia"/>
          <w:position w:val="1"/>
        </w:rPr>
        <w:t>n</w:t>
      </w:r>
      <w:r>
        <w:rPr>
          <w:rFonts w:ascii="Georgia" w:eastAsia="Georgia" w:hAnsi="Georgia" w:cs="Georgia"/>
          <w:spacing w:val="-1"/>
          <w:position w:val="1"/>
        </w:rPr>
        <w:t>g</w:t>
      </w:r>
      <w:r>
        <w:rPr>
          <w:rFonts w:ascii="Georgia" w:eastAsia="Georgia" w:hAnsi="Georgia" w:cs="Georgia"/>
          <w:position w:val="1"/>
        </w:rPr>
        <w:t>-</w:t>
      </w:r>
      <w:r>
        <w:rPr>
          <w:rFonts w:ascii="Georgia" w:eastAsia="Georgia" w:hAnsi="Georgia" w:cs="Georgia"/>
          <w:spacing w:val="1"/>
          <w:position w:val="1"/>
        </w:rPr>
        <w:t>t</w:t>
      </w:r>
      <w:r>
        <w:rPr>
          <w:rFonts w:ascii="Georgia" w:eastAsia="Georgia" w:hAnsi="Georgia" w:cs="Georgia"/>
          <w:position w:val="1"/>
        </w:rPr>
        <w:t>e</w:t>
      </w:r>
      <w:r>
        <w:rPr>
          <w:rFonts w:ascii="Georgia" w:eastAsia="Georgia" w:hAnsi="Georgia" w:cs="Georgia"/>
          <w:spacing w:val="2"/>
          <w:position w:val="1"/>
        </w:rPr>
        <w:t>r</w:t>
      </w:r>
      <w:r>
        <w:rPr>
          <w:rFonts w:ascii="Georgia" w:eastAsia="Georgia" w:hAnsi="Georgia" w:cs="Georgia"/>
          <w:position w:val="1"/>
        </w:rPr>
        <w:t>m</w:t>
      </w:r>
      <w:r>
        <w:rPr>
          <w:rFonts w:ascii="Georgia" w:eastAsia="Georgia" w:hAnsi="Georgia" w:cs="Georgia"/>
          <w:spacing w:val="-7"/>
          <w:position w:val="1"/>
        </w:rPr>
        <w:t xml:space="preserve"> </w:t>
      </w:r>
      <w:r>
        <w:rPr>
          <w:rFonts w:ascii="Georgia" w:eastAsia="Georgia" w:hAnsi="Georgia" w:cs="Georgia"/>
          <w:position w:val="1"/>
        </w:rPr>
        <w:t>e</w:t>
      </w:r>
      <w:r>
        <w:rPr>
          <w:rFonts w:ascii="Georgia" w:eastAsia="Georgia" w:hAnsi="Georgia" w:cs="Georgia"/>
          <w:spacing w:val="-1"/>
          <w:position w:val="1"/>
        </w:rPr>
        <w:t>q</w:t>
      </w:r>
      <w:r>
        <w:rPr>
          <w:rFonts w:ascii="Georgia" w:eastAsia="Georgia" w:hAnsi="Georgia" w:cs="Georgia"/>
          <w:spacing w:val="1"/>
          <w:position w:val="1"/>
        </w:rPr>
        <w:t>u</w:t>
      </w:r>
      <w:r>
        <w:rPr>
          <w:rFonts w:ascii="Georgia" w:eastAsia="Georgia" w:hAnsi="Georgia" w:cs="Georgia"/>
          <w:spacing w:val="2"/>
          <w:position w:val="1"/>
        </w:rPr>
        <w:t>i</w:t>
      </w:r>
      <w:r>
        <w:rPr>
          <w:rFonts w:ascii="Georgia" w:eastAsia="Georgia" w:hAnsi="Georgia" w:cs="Georgia"/>
          <w:spacing w:val="-1"/>
          <w:position w:val="1"/>
        </w:rPr>
        <w:t>p</w:t>
      </w:r>
      <w:r>
        <w:rPr>
          <w:rFonts w:ascii="Georgia" w:eastAsia="Georgia" w:hAnsi="Georgia" w:cs="Georgia"/>
          <w:spacing w:val="2"/>
          <w:position w:val="1"/>
        </w:rPr>
        <w:t>m</w:t>
      </w:r>
      <w:r>
        <w:rPr>
          <w:rFonts w:ascii="Georgia" w:eastAsia="Georgia" w:hAnsi="Georgia" w:cs="Georgia"/>
          <w:position w:val="1"/>
        </w:rPr>
        <w:t>ent</w:t>
      </w:r>
      <w:r>
        <w:rPr>
          <w:rFonts w:ascii="Georgia" w:eastAsia="Georgia" w:hAnsi="Georgia" w:cs="Georgia"/>
          <w:spacing w:val="-9"/>
          <w:position w:val="1"/>
        </w:rPr>
        <w:t xml:space="preserve"> </w:t>
      </w:r>
      <w:r>
        <w:rPr>
          <w:rFonts w:ascii="Georgia" w:eastAsia="Georgia" w:hAnsi="Georgia" w:cs="Georgia"/>
          <w:position w:val="1"/>
        </w:rPr>
        <w:t>m</w:t>
      </w:r>
      <w:r>
        <w:rPr>
          <w:rFonts w:ascii="Georgia" w:eastAsia="Georgia" w:hAnsi="Georgia" w:cs="Georgia"/>
          <w:spacing w:val="3"/>
          <w:position w:val="1"/>
        </w:rPr>
        <w:t>a</w:t>
      </w:r>
      <w:r>
        <w:rPr>
          <w:rFonts w:ascii="Georgia" w:eastAsia="Georgia" w:hAnsi="Georgia" w:cs="Georgia"/>
          <w:spacing w:val="-1"/>
          <w:position w:val="1"/>
        </w:rPr>
        <w:t>i</w:t>
      </w:r>
      <w:r>
        <w:rPr>
          <w:rFonts w:ascii="Georgia" w:eastAsia="Georgia" w:hAnsi="Georgia" w:cs="Georgia"/>
          <w:position w:val="1"/>
        </w:rPr>
        <w:t>n</w:t>
      </w:r>
      <w:r>
        <w:rPr>
          <w:rFonts w:ascii="Georgia" w:eastAsia="Georgia" w:hAnsi="Georgia" w:cs="Georgia"/>
          <w:spacing w:val="1"/>
          <w:position w:val="1"/>
        </w:rPr>
        <w:t>t</w:t>
      </w:r>
      <w:r>
        <w:rPr>
          <w:rFonts w:ascii="Georgia" w:eastAsia="Georgia" w:hAnsi="Georgia" w:cs="Georgia"/>
          <w:position w:val="1"/>
        </w:rPr>
        <w:t>enan</w:t>
      </w:r>
      <w:r>
        <w:rPr>
          <w:rFonts w:ascii="Georgia" w:eastAsia="Georgia" w:hAnsi="Georgia" w:cs="Georgia"/>
          <w:spacing w:val="1"/>
          <w:position w:val="1"/>
        </w:rPr>
        <w:t>c</w:t>
      </w:r>
      <w:r>
        <w:rPr>
          <w:rFonts w:ascii="Georgia" w:eastAsia="Georgia" w:hAnsi="Georgia" w:cs="Georgia"/>
          <w:spacing w:val="2"/>
          <w:position w:val="1"/>
        </w:rPr>
        <w:t>e</w:t>
      </w:r>
      <w:r>
        <w:rPr>
          <w:rFonts w:ascii="Georgia" w:eastAsia="Georgia" w:hAnsi="Georgia" w:cs="Georgia"/>
          <w:position w:val="1"/>
        </w:rPr>
        <w:t>,</w:t>
      </w:r>
      <w:r>
        <w:rPr>
          <w:rFonts w:ascii="Georgia" w:eastAsia="Georgia" w:hAnsi="Georgia" w:cs="Georgia"/>
          <w:spacing w:val="-13"/>
          <w:position w:val="1"/>
        </w:rPr>
        <w:t xml:space="preserve"> </w:t>
      </w:r>
      <w:r>
        <w:rPr>
          <w:rFonts w:ascii="Georgia" w:eastAsia="Georgia" w:hAnsi="Georgia" w:cs="Georgia"/>
          <w:spacing w:val="3"/>
          <w:position w:val="1"/>
        </w:rPr>
        <w:t>o</w:t>
      </w:r>
      <w:r>
        <w:rPr>
          <w:rFonts w:ascii="Georgia" w:eastAsia="Georgia" w:hAnsi="Georgia" w:cs="Georgia"/>
          <w:spacing w:val="-1"/>
          <w:position w:val="1"/>
        </w:rPr>
        <w:t>p</w:t>
      </w:r>
      <w:r>
        <w:rPr>
          <w:rFonts w:ascii="Georgia" w:eastAsia="Georgia" w:hAnsi="Georgia" w:cs="Georgia"/>
          <w:position w:val="1"/>
        </w:rPr>
        <w:t>era</w:t>
      </w:r>
      <w:r>
        <w:rPr>
          <w:rFonts w:ascii="Georgia" w:eastAsia="Georgia" w:hAnsi="Georgia" w:cs="Georgia"/>
          <w:spacing w:val="1"/>
          <w:position w:val="1"/>
        </w:rPr>
        <w:t>t</w:t>
      </w:r>
      <w:r>
        <w:rPr>
          <w:rFonts w:ascii="Georgia" w:eastAsia="Georgia" w:hAnsi="Georgia" w:cs="Georgia"/>
          <w:spacing w:val="-1"/>
          <w:position w:val="1"/>
        </w:rPr>
        <w:t>i</w:t>
      </w:r>
      <w:r>
        <w:rPr>
          <w:rFonts w:ascii="Georgia" w:eastAsia="Georgia" w:hAnsi="Georgia" w:cs="Georgia"/>
          <w:spacing w:val="1"/>
          <w:position w:val="1"/>
        </w:rPr>
        <w:t>o</w:t>
      </w:r>
      <w:r>
        <w:rPr>
          <w:rFonts w:ascii="Georgia" w:eastAsia="Georgia" w:hAnsi="Georgia" w:cs="Georgia"/>
          <w:position w:val="1"/>
        </w:rPr>
        <w:t>n</w:t>
      </w:r>
      <w:r>
        <w:rPr>
          <w:rFonts w:ascii="Georgia" w:eastAsia="Georgia" w:hAnsi="Georgia" w:cs="Georgia"/>
          <w:spacing w:val="3"/>
          <w:position w:val="1"/>
        </w:rPr>
        <w:t>s</w:t>
      </w:r>
      <w:r>
        <w:rPr>
          <w:rFonts w:ascii="Georgia" w:eastAsia="Georgia" w:hAnsi="Georgia" w:cs="Georgia"/>
          <w:position w:val="1"/>
        </w:rPr>
        <w:t>,</w:t>
      </w:r>
      <w:r>
        <w:rPr>
          <w:rFonts w:ascii="Georgia" w:eastAsia="Georgia" w:hAnsi="Georgia" w:cs="Georgia"/>
          <w:spacing w:val="-9"/>
          <w:position w:val="1"/>
        </w:rPr>
        <w:t xml:space="preserve"> </w:t>
      </w:r>
      <w:r>
        <w:rPr>
          <w:rFonts w:ascii="Georgia" w:eastAsia="Georgia" w:hAnsi="Georgia" w:cs="Georgia"/>
          <w:spacing w:val="-1"/>
          <w:position w:val="1"/>
        </w:rPr>
        <w:t>p</w:t>
      </w:r>
      <w:r>
        <w:rPr>
          <w:rFonts w:ascii="Georgia" w:eastAsia="Georgia" w:hAnsi="Georgia" w:cs="Georgia"/>
          <w:position w:val="1"/>
        </w:rPr>
        <w:t>r</w:t>
      </w:r>
      <w:r>
        <w:rPr>
          <w:rFonts w:ascii="Georgia" w:eastAsia="Georgia" w:hAnsi="Georgia" w:cs="Georgia"/>
          <w:spacing w:val="1"/>
          <w:position w:val="1"/>
        </w:rPr>
        <w:t>o</w:t>
      </w:r>
      <w:r>
        <w:rPr>
          <w:rFonts w:ascii="Georgia" w:eastAsia="Georgia" w:hAnsi="Georgia" w:cs="Georgia"/>
          <w:spacing w:val="-1"/>
          <w:position w:val="1"/>
        </w:rPr>
        <w:t>g</w:t>
      </w:r>
      <w:r>
        <w:rPr>
          <w:rFonts w:ascii="Georgia" w:eastAsia="Georgia" w:hAnsi="Georgia" w:cs="Georgia"/>
          <w:position w:val="1"/>
        </w:rPr>
        <w:t>r</w:t>
      </w:r>
      <w:r>
        <w:rPr>
          <w:rFonts w:ascii="Georgia" w:eastAsia="Georgia" w:hAnsi="Georgia" w:cs="Georgia"/>
          <w:spacing w:val="3"/>
          <w:position w:val="1"/>
        </w:rPr>
        <w:t>a</w:t>
      </w:r>
      <w:r>
        <w:rPr>
          <w:rFonts w:ascii="Georgia" w:eastAsia="Georgia" w:hAnsi="Georgia" w:cs="Georgia"/>
          <w:spacing w:val="-1"/>
          <w:position w:val="1"/>
        </w:rPr>
        <w:t>m</w:t>
      </w:r>
      <w:r>
        <w:rPr>
          <w:rFonts w:ascii="Georgia" w:eastAsia="Georgia" w:hAnsi="Georgia" w:cs="Georgia"/>
          <w:position w:val="1"/>
        </w:rPr>
        <w:t>m</w:t>
      </w:r>
      <w:r>
        <w:rPr>
          <w:rFonts w:ascii="Georgia" w:eastAsia="Georgia" w:hAnsi="Georgia" w:cs="Georgia"/>
          <w:spacing w:val="2"/>
          <w:position w:val="1"/>
        </w:rPr>
        <w:t>i</w:t>
      </w:r>
      <w:r>
        <w:rPr>
          <w:rFonts w:ascii="Georgia" w:eastAsia="Georgia" w:hAnsi="Georgia" w:cs="Georgia"/>
          <w:position w:val="1"/>
        </w:rPr>
        <w:t>n</w:t>
      </w:r>
      <w:r>
        <w:rPr>
          <w:rFonts w:ascii="Georgia" w:eastAsia="Georgia" w:hAnsi="Georgia" w:cs="Georgia"/>
          <w:spacing w:val="2"/>
          <w:position w:val="1"/>
        </w:rPr>
        <w:t>g</w:t>
      </w:r>
      <w:r>
        <w:rPr>
          <w:rFonts w:ascii="Georgia" w:eastAsia="Georgia" w:hAnsi="Georgia" w:cs="Georgia"/>
          <w:position w:val="1"/>
        </w:rPr>
        <w:t>,</w:t>
      </w:r>
      <w:r>
        <w:rPr>
          <w:rFonts w:ascii="Georgia" w:eastAsia="Georgia" w:hAnsi="Georgia" w:cs="Georgia"/>
          <w:spacing w:val="-14"/>
          <w:position w:val="1"/>
        </w:rPr>
        <w:t xml:space="preserve"> </w:t>
      </w:r>
      <w:r>
        <w:rPr>
          <w:rFonts w:ascii="Georgia" w:eastAsia="Georgia" w:hAnsi="Georgia" w:cs="Georgia"/>
          <w:spacing w:val="3"/>
          <w:position w:val="1"/>
        </w:rPr>
        <w:t>a</w:t>
      </w:r>
      <w:r>
        <w:rPr>
          <w:rFonts w:ascii="Georgia" w:eastAsia="Georgia" w:hAnsi="Georgia" w:cs="Georgia"/>
          <w:position w:val="1"/>
        </w:rPr>
        <w:t>nd</w:t>
      </w:r>
      <w:r>
        <w:rPr>
          <w:rFonts w:ascii="Georgia" w:eastAsia="Georgia" w:hAnsi="Georgia" w:cs="Georgia"/>
          <w:spacing w:val="-2"/>
          <w:position w:val="1"/>
        </w:rPr>
        <w:t xml:space="preserve"> </w:t>
      </w:r>
      <w:r>
        <w:rPr>
          <w:rFonts w:ascii="Georgia" w:eastAsia="Georgia" w:hAnsi="Georgia" w:cs="Georgia"/>
          <w:position w:val="1"/>
        </w:rPr>
        <w:t>s</w:t>
      </w:r>
      <w:r>
        <w:rPr>
          <w:rFonts w:ascii="Georgia" w:eastAsia="Georgia" w:hAnsi="Georgia" w:cs="Georgia"/>
          <w:spacing w:val="1"/>
          <w:position w:val="1"/>
        </w:rPr>
        <w:t>t</w:t>
      </w:r>
      <w:r>
        <w:rPr>
          <w:rFonts w:ascii="Georgia" w:eastAsia="Georgia" w:hAnsi="Georgia" w:cs="Georgia"/>
          <w:position w:val="1"/>
        </w:rPr>
        <w:t>aff</w:t>
      </w:r>
      <w:r>
        <w:rPr>
          <w:rFonts w:ascii="Georgia" w:eastAsia="Georgia" w:hAnsi="Georgia" w:cs="Georgia"/>
          <w:spacing w:val="-1"/>
          <w:position w:val="1"/>
        </w:rPr>
        <w:t>i</w:t>
      </w:r>
      <w:r>
        <w:rPr>
          <w:rFonts w:ascii="Georgia" w:eastAsia="Georgia" w:hAnsi="Georgia" w:cs="Georgia"/>
          <w:position w:val="1"/>
        </w:rPr>
        <w:t>ng</w:t>
      </w:r>
    </w:p>
    <w:p w14:paraId="2692A6EF" w14:textId="77777777" w:rsidR="00BE0D76" w:rsidRDefault="00353C89">
      <w:pPr>
        <w:spacing w:before="68" w:line="316" w:lineRule="auto"/>
        <w:ind w:left="1200" w:right="318"/>
        <w:rPr>
          <w:rFonts w:ascii="Georgia" w:eastAsia="Georgia" w:hAnsi="Georgia" w:cs="Georgia"/>
        </w:rPr>
      </w:pPr>
      <w:r>
        <w:rPr>
          <w:rFonts w:ascii="Georgia" w:eastAsia="Georgia" w:hAnsi="Georgia" w:cs="Georgia"/>
        </w:rPr>
        <w:lastRenderedPageBreak/>
        <w:t>af</w:t>
      </w:r>
      <w:r>
        <w:rPr>
          <w:rFonts w:ascii="Georgia" w:eastAsia="Georgia" w:hAnsi="Georgia" w:cs="Georgia"/>
          <w:spacing w:val="1"/>
        </w:rPr>
        <w:t>t</w:t>
      </w:r>
      <w:r>
        <w:rPr>
          <w:rFonts w:ascii="Georgia" w:eastAsia="Georgia" w:hAnsi="Georgia" w:cs="Georgia"/>
        </w:rPr>
        <w:t>er</w:t>
      </w:r>
      <w:r>
        <w:rPr>
          <w:rFonts w:ascii="Georgia" w:eastAsia="Georgia" w:hAnsi="Georgia" w:cs="Georgia"/>
          <w:spacing w:val="-4"/>
        </w:rPr>
        <w:t xml:space="preserve"> </w:t>
      </w:r>
      <w:r>
        <w:rPr>
          <w:rFonts w:ascii="Georgia" w:eastAsia="Georgia" w:hAnsi="Georgia" w:cs="Georgia"/>
          <w:spacing w:val="-1"/>
        </w:rPr>
        <w:t>R</w:t>
      </w:r>
      <w:r>
        <w:rPr>
          <w:rFonts w:ascii="Georgia" w:eastAsia="Georgia" w:hAnsi="Georgia" w:cs="Georgia"/>
          <w:spacing w:val="1"/>
        </w:rPr>
        <w:t>ot</w:t>
      </w:r>
      <w:r>
        <w:rPr>
          <w:rFonts w:ascii="Georgia" w:eastAsia="Georgia" w:hAnsi="Georgia" w:cs="Georgia"/>
        </w:rPr>
        <w:t>ary</w:t>
      </w:r>
      <w:r>
        <w:rPr>
          <w:rFonts w:ascii="Georgia" w:eastAsia="Georgia" w:hAnsi="Georgia" w:cs="Georgia"/>
          <w:spacing w:val="-6"/>
        </w:rPr>
        <w:t xml:space="preserve"> </w:t>
      </w:r>
      <w:r>
        <w:rPr>
          <w:rFonts w:ascii="Georgia" w:eastAsia="Georgia" w:hAnsi="Georgia" w:cs="Georgia"/>
        </w:rPr>
        <w:t>Gr</w:t>
      </w:r>
      <w:r>
        <w:rPr>
          <w:rFonts w:ascii="Georgia" w:eastAsia="Georgia" w:hAnsi="Georgia" w:cs="Georgia"/>
          <w:spacing w:val="3"/>
        </w:rPr>
        <w:t>a</w:t>
      </w:r>
      <w:r>
        <w:rPr>
          <w:rFonts w:ascii="Georgia" w:eastAsia="Georgia" w:hAnsi="Georgia" w:cs="Georgia"/>
        </w:rPr>
        <w:t>nt</w:t>
      </w:r>
      <w:r>
        <w:rPr>
          <w:rFonts w:ascii="Georgia" w:eastAsia="Georgia" w:hAnsi="Georgia" w:cs="Georgia"/>
          <w:spacing w:val="-4"/>
        </w:rPr>
        <w:t xml:space="preserve"> </w:t>
      </w:r>
      <w:r>
        <w:rPr>
          <w:rFonts w:ascii="Georgia" w:eastAsia="Georgia" w:hAnsi="Georgia" w:cs="Georgia"/>
        </w:rPr>
        <w:t>f</w:t>
      </w:r>
      <w:r>
        <w:rPr>
          <w:rFonts w:ascii="Georgia" w:eastAsia="Georgia" w:hAnsi="Georgia" w:cs="Georgia"/>
          <w:spacing w:val="1"/>
        </w:rPr>
        <w:t>u</w:t>
      </w:r>
      <w:r>
        <w:rPr>
          <w:rFonts w:ascii="Georgia" w:eastAsia="Georgia" w:hAnsi="Georgia" w:cs="Georgia"/>
        </w:rPr>
        <w:t>n</w:t>
      </w:r>
      <w:r>
        <w:rPr>
          <w:rFonts w:ascii="Georgia" w:eastAsia="Georgia" w:hAnsi="Georgia" w:cs="Georgia"/>
          <w:spacing w:val="1"/>
        </w:rPr>
        <w:t>d</w:t>
      </w:r>
      <w:r>
        <w:rPr>
          <w:rFonts w:ascii="Georgia" w:eastAsia="Georgia" w:hAnsi="Georgia" w:cs="Georgia"/>
          <w:spacing w:val="-1"/>
        </w:rPr>
        <w:t>i</w:t>
      </w:r>
      <w:r>
        <w:rPr>
          <w:rFonts w:ascii="Georgia" w:eastAsia="Georgia" w:hAnsi="Georgia" w:cs="Georgia"/>
          <w:spacing w:val="2"/>
        </w:rPr>
        <w:t>n</w:t>
      </w:r>
      <w:r>
        <w:rPr>
          <w:rFonts w:ascii="Georgia" w:eastAsia="Georgia" w:hAnsi="Georgia" w:cs="Georgia"/>
        </w:rPr>
        <w:t>g</w:t>
      </w:r>
      <w:r>
        <w:rPr>
          <w:rFonts w:ascii="Georgia" w:eastAsia="Georgia" w:hAnsi="Georgia" w:cs="Georgia"/>
          <w:spacing w:val="-5"/>
        </w:rPr>
        <w:t xml:space="preserve"> </w:t>
      </w:r>
      <w:r>
        <w:rPr>
          <w:rFonts w:ascii="Georgia" w:eastAsia="Georgia" w:hAnsi="Georgia" w:cs="Georgia"/>
        </w:rPr>
        <w:t>en</w:t>
      </w:r>
      <w:r>
        <w:rPr>
          <w:rFonts w:ascii="Georgia" w:eastAsia="Georgia" w:hAnsi="Georgia" w:cs="Georgia"/>
          <w:spacing w:val="1"/>
        </w:rPr>
        <w:t>d</w:t>
      </w:r>
      <w:r>
        <w:rPr>
          <w:rFonts w:ascii="Georgia" w:eastAsia="Georgia" w:hAnsi="Georgia" w:cs="Georgia"/>
        </w:rPr>
        <w:t>s?</w:t>
      </w:r>
      <w:r>
        <w:rPr>
          <w:rFonts w:ascii="Georgia" w:eastAsia="Georgia" w:hAnsi="Georgia" w:cs="Georgia"/>
          <w:spacing w:val="-5"/>
        </w:rPr>
        <w:t xml:space="preserve"> </w:t>
      </w:r>
      <w:r>
        <w:rPr>
          <w:rFonts w:ascii="Georgia" w:eastAsia="Georgia" w:hAnsi="Georgia" w:cs="Georgia"/>
        </w:rPr>
        <w:t>(</w:t>
      </w:r>
      <w:r>
        <w:rPr>
          <w:rFonts w:ascii="Georgia" w:eastAsia="Georgia" w:hAnsi="Georgia" w:cs="Georgia"/>
          <w:spacing w:val="1"/>
        </w:rPr>
        <w:t>Not</w:t>
      </w:r>
      <w:r>
        <w:rPr>
          <w:rFonts w:ascii="Georgia" w:eastAsia="Georgia" w:hAnsi="Georgia" w:cs="Georgia"/>
        </w:rPr>
        <w:t>e</w:t>
      </w:r>
      <w:r>
        <w:rPr>
          <w:rFonts w:ascii="Georgia" w:eastAsia="Georgia" w:hAnsi="Georgia" w:cs="Georgia"/>
          <w:spacing w:val="-5"/>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at</w:t>
      </w:r>
      <w:r>
        <w:rPr>
          <w:rFonts w:ascii="Georgia" w:eastAsia="Georgia" w:hAnsi="Georgia" w:cs="Georgia"/>
          <w:spacing w:val="-3"/>
        </w:rPr>
        <w:t xml:space="preserve"> </w:t>
      </w:r>
      <w:r>
        <w:rPr>
          <w:rFonts w:ascii="Georgia" w:eastAsia="Georgia" w:hAnsi="Georgia" w:cs="Georgia"/>
          <w:spacing w:val="-1"/>
        </w:rPr>
        <w:t>R</w:t>
      </w:r>
      <w:r>
        <w:rPr>
          <w:rFonts w:ascii="Georgia" w:eastAsia="Georgia" w:hAnsi="Georgia" w:cs="Georgia"/>
          <w:spacing w:val="1"/>
        </w:rPr>
        <w:t>ot</w:t>
      </w:r>
      <w:r>
        <w:rPr>
          <w:rFonts w:ascii="Georgia" w:eastAsia="Georgia" w:hAnsi="Georgia" w:cs="Georgia"/>
        </w:rPr>
        <w:t>a</w:t>
      </w:r>
      <w:r>
        <w:rPr>
          <w:rFonts w:ascii="Georgia" w:eastAsia="Georgia" w:hAnsi="Georgia" w:cs="Georgia"/>
          <w:spacing w:val="2"/>
        </w:rPr>
        <w:t>r</w:t>
      </w:r>
      <w:r>
        <w:rPr>
          <w:rFonts w:ascii="Georgia" w:eastAsia="Georgia" w:hAnsi="Georgia" w:cs="Georgia"/>
          <w:spacing w:val="-1"/>
        </w:rPr>
        <w:t>i</w:t>
      </w:r>
      <w:r>
        <w:rPr>
          <w:rFonts w:ascii="Georgia" w:eastAsia="Georgia" w:hAnsi="Georgia" w:cs="Georgia"/>
        </w:rPr>
        <w:t>ans</w:t>
      </w:r>
      <w:r>
        <w:rPr>
          <w:rFonts w:ascii="Georgia" w:eastAsia="Georgia" w:hAnsi="Georgia" w:cs="Georgia"/>
          <w:spacing w:val="-6"/>
        </w:rPr>
        <w:t xml:space="preserve"> </w:t>
      </w:r>
      <w:r>
        <w:rPr>
          <w:rFonts w:ascii="Georgia" w:eastAsia="Georgia" w:hAnsi="Georgia" w:cs="Georgia"/>
        </w:rPr>
        <w:t>may</w:t>
      </w:r>
      <w:r>
        <w:rPr>
          <w:rFonts w:ascii="Georgia" w:eastAsia="Georgia" w:hAnsi="Georgia" w:cs="Georgia"/>
          <w:spacing w:val="-4"/>
        </w:rPr>
        <w:t xml:space="preserve"> </w:t>
      </w:r>
      <w:r>
        <w:rPr>
          <w:rFonts w:ascii="Georgia" w:eastAsia="Georgia" w:hAnsi="Georgia" w:cs="Georgia"/>
          <w:spacing w:val="1"/>
        </w:rPr>
        <w:t>co</w:t>
      </w:r>
      <w:r>
        <w:rPr>
          <w:rFonts w:ascii="Georgia" w:eastAsia="Georgia" w:hAnsi="Georgia" w:cs="Georgia"/>
        </w:rPr>
        <w:t>n</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rPr>
        <w:t>n</w:t>
      </w:r>
      <w:r>
        <w:rPr>
          <w:rFonts w:ascii="Georgia" w:eastAsia="Georgia" w:hAnsi="Georgia" w:cs="Georgia"/>
          <w:spacing w:val="1"/>
        </w:rPr>
        <w:t>u</w:t>
      </w:r>
      <w:r>
        <w:rPr>
          <w:rFonts w:ascii="Georgia" w:eastAsia="Georgia" w:hAnsi="Georgia" w:cs="Georgia"/>
        </w:rPr>
        <w:t>e</w:t>
      </w:r>
      <w:r>
        <w:rPr>
          <w:rFonts w:ascii="Georgia" w:eastAsia="Georgia" w:hAnsi="Georgia" w:cs="Georgia"/>
          <w:spacing w:val="-8"/>
        </w:rPr>
        <w:t xml:space="preserve"> </w:t>
      </w:r>
      <w:r>
        <w:rPr>
          <w:rFonts w:ascii="Georgia" w:eastAsia="Georgia" w:hAnsi="Georgia" w:cs="Georgia"/>
          <w:spacing w:val="1"/>
        </w:rPr>
        <w:t>t</w:t>
      </w:r>
      <w:r>
        <w:rPr>
          <w:rFonts w:ascii="Georgia" w:eastAsia="Georgia" w:hAnsi="Georgia" w:cs="Georgia"/>
        </w:rPr>
        <w:t>o</w:t>
      </w:r>
      <w:r>
        <w:rPr>
          <w:rFonts w:ascii="Georgia" w:eastAsia="Georgia" w:hAnsi="Georgia" w:cs="Georgia"/>
          <w:spacing w:val="-2"/>
        </w:rPr>
        <w:t xml:space="preserve"> </w:t>
      </w:r>
      <w:r>
        <w:rPr>
          <w:rFonts w:ascii="Georgia" w:eastAsia="Georgia" w:hAnsi="Georgia" w:cs="Georgia"/>
        </w:rPr>
        <w:t>s</w:t>
      </w:r>
      <w:r>
        <w:rPr>
          <w:rFonts w:ascii="Georgia" w:eastAsia="Georgia" w:hAnsi="Georgia" w:cs="Georgia"/>
          <w:spacing w:val="3"/>
        </w:rPr>
        <w:t>u</w:t>
      </w:r>
      <w:r>
        <w:rPr>
          <w:rFonts w:ascii="Georgia" w:eastAsia="Georgia" w:hAnsi="Georgia" w:cs="Georgia"/>
          <w:spacing w:val="-1"/>
        </w:rPr>
        <w:t>pp</w:t>
      </w:r>
      <w:r>
        <w:rPr>
          <w:rFonts w:ascii="Georgia" w:eastAsia="Georgia" w:hAnsi="Georgia" w:cs="Georgia"/>
          <w:spacing w:val="1"/>
        </w:rPr>
        <w:t>o</w:t>
      </w:r>
      <w:r>
        <w:rPr>
          <w:rFonts w:ascii="Georgia" w:eastAsia="Georgia" w:hAnsi="Georgia" w:cs="Georgia"/>
        </w:rPr>
        <w:t>rt</w:t>
      </w:r>
      <w:r>
        <w:rPr>
          <w:rFonts w:ascii="Georgia" w:eastAsia="Georgia" w:hAnsi="Georgia" w:cs="Georgia"/>
          <w:spacing w:val="-6"/>
        </w:rPr>
        <w:t xml:space="preserve"> </w:t>
      </w:r>
      <w:r>
        <w:rPr>
          <w:rFonts w:ascii="Georgia" w:eastAsia="Georgia" w:hAnsi="Georgia" w:cs="Georgia"/>
          <w:spacing w:val="1"/>
        </w:rPr>
        <w:t>t</w:t>
      </w:r>
      <w:r>
        <w:rPr>
          <w:rFonts w:ascii="Georgia" w:eastAsia="Georgia" w:hAnsi="Georgia" w:cs="Georgia"/>
          <w:spacing w:val="2"/>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p</w:t>
      </w:r>
      <w:r>
        <w:rPr>
          <w:rFonts w:ascii="Georgia" w:eastAsia="Georgia" w:hAnsi="Georgia" w:cs="Georgia"/>
        </w:rPr>
        <w:t>r</w:t>
      </w:r>
      <w:r>
        <w:rPr>
          <w:rFonts w:ascii="Georgia" w:eastAsia="Georgia" w:hAnsi="Georgia" w:cs="Georgia"/>
          <w:spacing w:val="1"/>
        </w:rPr>
        <w:t>o</w:t>
      </w:r>
      <w:r>
        <w:rPr>
          <w:rFonts w:ascii="Georgia" w:eastAsia="Georgia" w:hAnsi="Georgia" w:cs="Georgia"/>
          <w:spacing w:val="2"/>
        </w:rPr>
        <w:t>j</w:t>
      </w:r>
      <w:r>
        <w:rPr>
          <w:rFonts w:ascii="Georgia" w:eastAsia="Georgia" w:hAnsi="Georgia" w:cs="Georgia"/>
        </w:rPr>
        <w:t>e</w:t>
      </w:r>
      <w:r>
        <w:rPr>
          <w:rFonts w:ascii="Georgia" w:eastAsia="Georgia" w:hAnsi="Georgia" w:cs="Georgia"/>
          <w:spacing w:val="1"/>
        </w:rPr>
        <w:t xml:space="preserve">ct, </w:t>
      </w:r>
      <w:r>
        <w:rPr>
          <w:rFonts w:ascii="Georgia" w:eastAsia="Georgia" w:hAnsi="Georgia" w:cs="Georgia"/>
          <w:spacing w:val="-1"/>
        </w:rPr>
        <w:t>b</w:t>
      </w:r>
      <w:r>
        <w:rPr>
          <w:rFonts w:ascii="Georgia" w:eastAsia="Georgia" w:hAnsi="Georgia" w:cs="Georgia"/>
          <w:spacing w:val="1"/>
        </w:rPr>
        <w:t>u</w:t>
      </w:r>
      <w:r>
        <w:rPr>
          <w:rFonts w:ascii="Georgia" w:eastAsia="Georgia" w:hAnsi="Georgia" w:cs="Georgia"/>
        </w:rPr>
        <w:t>t</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1"/>
        </w:rPr>
        <w:t xml:space="preserve"> p</w:t>
      </w:r>
      <w:r>
        <w:rPr>
          <w:rFonts w:ascii="Georgia" w:eastAsia="Georgia" w:hAnsi="Georgia" w:cs="Georgia"/>
        </w:rPr>
        <w:t>r</w:t>
      </w:r>
      <w:r>
        <w:rPr>
          <w:rFonts w:ascii="Georgia" w:eastAsia="Georgia" w:hAnsi="Georgia" w:cs="Georgia"/>
          <w:spacing w:val="1"/>
        </w:rPr>
        <w:t>o</w:t>
      </w:r>
      <w:r>
        <w:rPr>
          <w:rFonts w:ascii="Georgia" w:eastAsia="Georgia" w:hAnsi="Georgia" w:cs="Georgia"/>
          <w:spacing w:val="-1"/>
        </w:rPr>
        <w:t>j</w:t>
      </w:r>
      <w:r>
        <w:rPr>
          <w:rFonts w:ascii="Georgia" w:eastAsia="Georgia" w:hAnsi="Georgia" w:cs="Georgia"/>
        </w:rPr>
        <w:t>e</w:t>
      </w:r>
      <w:r>
        <w:rPr>
          <w:rFonts w:ascii="Georgia" w:eastAsia="Georgia" w:hAnsi="Georgia" w:cs="Georgia"/>
          <w:spacing w:val="1"/>
        </w:rPr>
        <w:t>c</w:t>
      </w:r>
      <w:r>
        <w:rPr>
          <w:rFonts w:ascii="Georgia" w:eastAsia="Georgia" w:hAnsi="Georgia" w:cs="Georgia"/>
        </w:rPr>
        <w:t>t</w:t>
      </w:r>
      <w:r>
        <w:rPr>
          <w:rFonts w:ascii="Georgia" w:eastAsia="Georgia" w:hAnsi="Georgia" w:cs="Georgia"/>
          <w:spacing w:val="-5"/>
        </w:rPr>
        <w:t xml:space="preserve"> </w:t>
      </w:r>
      <w:r>
        <w:rPr>
          <w:rFonts w:ascii="Georgia" w:eastAsia="Georgia" w:hAnsi="Georgia" w:cs="Georgia"/>
          <w:spacing w:val="3"/>
        </w:rPr>
        <w:t>s</w:t>
      </w:r>
      <w:r>
        <w:rPr>
          <w:rFonts w:ascii="Georgia" w:eastAsia="Georgia" w:hAnsi="Georgia" w:cs="Georgia"/>
          <w:spacing w:val="-1"/>
        </w:rPr>
        <w:t>h</w:t>
      </w:r>
      <w:r>
        <w:rPr>
          <w:rFonts w:ascii="Georgia" w:eastAsia="Georgia" w:hAnsi="Georgia" w:cs="Georgia"/>
          <w:spacing w:val="1"/>
        </w:rPr>
        <w:t>oul</w:t>
      </w:r>
      <w:r>
        <w:rPr>
          <w:rFonts w:ascii="Georgia" w:eastAsia="Georgia" w:hAnsi="Georgia" w:cs="Georgia"/>
        </w:rPr>
        <w:t>d</w:t>
      </w:r>
      <w:r>
        <w:rPr>
          <w:rFonts w:ascii="Georgia" w:eastAsia="Georgia" w:hAnsi="Georgia" w:cs="Georgia"/>
          <w:spacing w:val="-5"/>
        </w:rPr>
        <w:t xml:space="preserve"> </w:t>
      </w:r>
      <w:r>
        <w:rPr>
          <w:rFonts w:ascii="Georgia" w:eastAsia="Georgia" w:hAnsi="Georgia" w:cs="Georgia"/>
        </w:rPr>
        <w:t>n</w:t>
      </w:r>
      <w:r>
        <w:rPr>
          <w:rFonts w:ascii="Georgia" w:eastAsia="Georgia" w:hAnsi="Georgia" w:cs="Georgia"/>
          <w:spacing w:val="1"/>
        </w:rPr>
        <w:t>o</w:t>
      </w:r>
      <w:r>
        <w:rPr>
          <w:rFonts w:ascii="Georgia" w:eastAsia="Georgia" w:hAnsi="Georgia" w:cs="Georgia"/>
        </w:rPr>
        <w:t>t</w:t>
      </w:r>
      <w:r>
        <w:rPr>
          <w:rFonts w:ascii="Georgia" w:eastAsia="Georgia" w:hAnsi="Georgia" w:cs="Georgia"/>
          <w:spacing w:val="-2"/>
        </w:rPr>
        <w:t xml:space="preserve"> </w:t>
      </w:r>
      <w:r>
        <w:rPr>
          <w:rFonts w:ascii="Georgia" w:eastAsia="Georgia" w:hAnsi="Georgia" w:cs="Georgia"/>
          <w:spacing w:val="1"/>
        </w:rPr>
        <w:t>d</w:t>
      </w:r>
      <w:r>
        <w:rPr>
          <w:rFonts w:ascii="Georgia" w:eastAsia="Georgia" w:hAnsi="Georgia" w:cs="Georgia"/>
        </w:rPr>
        <w:t>e</w:t>
      </w:r>
      <w:r>
        <w:rPr>
          <w:rFonts w:ascii="Georgia" w:eastAsia="Georgia" w:hAnsi="Georgia" w:cs="Georgia"/>
          <w:spacing w:val="-1"/>
        </w:rPr>
        <w:t>p</w:t>
      </w:r>
      <w:r>
        <w:rPr>
          <w:rFonts w:ascii="Georgia" w:eastAsia="Georgia" w:hAnsi="Georgia" w:cs="Georgia"/>
        </w:rPr>
        <w:t>end</w:t>
      </w:r>
      <w:r>
        <w:rPr>
          <w:rFonts w:ascii="Georgia" w:eastAsia="Georgia" w:hAnsi="Georgia" w:cs="Georgia"/>
          <w:spacing w:val="-6"/>
        </w:rPr>
        <w:t xml:space="preserve"> </w:t>
      </w:r>
      <w:r>
        <w:rPr>
          <w:rFonts w:ascii="Georgia" w:eastAsia="Georgia" w:hAnsi="Georgia" w:cs="Georgia"/>
        </w:rPr>
        <w:t>s</w:t>
      </w:r>
      <w:r>
        <w:rPr>
          <w:rFonts w:ascii="Georgia" w:eastAsia="Georgia" w:hAnsi="Georgia" w:cs="Georgia"/>
          <w:spacing w:val="1"/>
        </w:rPr>
        <w:t>ol</w:t>
      </w:r>
      <w:r>
        <w:rPr>
          <w:rFonts w:ascii="Georgia" w:eastAsia="Georgia" w:hAnsi="Georgia" w:cs="Georgia"/>
        </w:rPr>
        <w:t>e</w:t>
      </w:r>
      <w:r>
        <w:rPr>
          <w:rFonts w:ascii="Georgia" w:eastAsia="Georgia" w:hAnsi="Georgia" w:cs="Georgia"/>
          <w:spacing w:val="1"/>
        </w:rPr>
        <w:t>l</w:t>
      </w:r>
      <w:r>
        <w:rPr>
          <w:rFonts w:ascii="Georgia" w:eastAsia="Georgia" w:hAnsi="Georgia" w:cs="Georgia"/>
        </w:rPr>
        <w:t>y</w:t>
      </w:r>
      <w:r>
        <w:rPr>
          <w:rFonts w:ascii="Georgia" w:eastAsia="Georgia" w:hAnsi="Georgia" w:cs="Georgia"/>
          <w:spacing w:val="-5"/>
        </w:rPr>
        <w:t xml:space="preserve"> </w:t>
      </w:r>
      <w:r>
        <w:rPr>
          <w:rFonts w:ascii="Georgia" w:eastAsia="Georgia" w:hAnsi="Georgia" w:cs="Georgia"/>
          <w:spacing w:val="3"/>
        </w:rPr>
        <w:t>o</w:t>
      </w:r>
      <w:r>
        <w:rPr>
          <w:rFonts w:ascii="Georgia" w:eastAsia="Georgia" w:hAnsi="Georgia" w:cs="Georgia"/>
        </w:rPr>
        <w:t>n</w:t>
      </w:r>
      <w:r>
        <w:rPr>
          <w:rFonts w:ascii="Georgia" w:eastAsia="Georgia" w:hAnsi="Georgia" w:cs="Georgia"/>
          <w:spacing w:val="-2"/>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at</w:t>
      </w:r>
      <w:r>
        <w:rPr>
          <w:rFonts w:ascii="Georgia" w:eastAsia="Georgia" w:hAnsi="Georgia" w:cs="Georgia"/>
          <w:spacing w:val="-3"/>
        </w:rPr>
        <w:t xml:space="preserve"> </w:t>
      </w:r>
      <w:r>
        <w:rPr>
          <w:rFonts w:ascii="Georgia" w:eastAsia="Georgia" w:hAnsi="Georgia" w:cs="Georgia"/>
        </w:rPr>
        <w:t>s</w:t>
      </w:r>
      <w:r>
        <w:rPr>
          <w:rFonts w:ascii="Georgia" w:eastAsia="Georgia" w:hAnsi="Georgia" w:cs="Georgia"/>
          <w:spacing w:val="1"/>
        </w:rPr>
        <w:t>up</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spacing w:val="2"/>
        </w:rPr>
        <w:t>r</w:t>
      </w:r>
      <w:r>
        <w:rPr>
          <w:rFonts w:ascii="Georgia" w:eastAsia="Georgia" w:hAnsi="Georgia" w:cs="Georgia"/>
          <w:spacing w:val="1"/>
        </w:rPr>
        <w:t>t</w:t>
      </w:r>
      <w:r>
        <w:rPr>
          <w:rFonts w:ascii="Georgia" w:eastAsia="Georgia" w:hAnsi="Georgia" w:cs="Georgia"/>
        </w:rPr>
        <w:t>.)</w:t>
      </w:r>
    </w:p>
    <w:p w14:paraId="631AF1B1" w14:textId="77777777" w:rsidR="00BE0D76" w:rsidRDefault="00BE0D76">
      <w:pPr>
        <w:spacing w:before="10" w:line="100" w:lineRule="exact"/>
        <w:rPr>
          <w:sz w:val="11"/>
          <w:szCs w:val="11"/>
        </w:rPr>
      </w:pPr>
    </w:p>
    <w:p w14:paraId="1BB70F76" w14:textId="77777777" w:rsidR="00BE0D76" w:rsidRDefault="00353C89">
      <w:pPr>
        <w:ind w:left="840"/>
        <w:rPr>
          <w:rFonts w:ascii="Georgia" w:eastAsia="Georgia" w:hAnsi="Georgia" w:cs="Georgia"/>
        </w:rPr>
      </w:pPr>
      <w:r>
        <w:rPr>
          <w:w w:val="130"/>
        </w:rPr>
        <w:t xml:space="preserve">•   </w:t>
      </w:r>
      <w:r>
        <w:rPr>
          <w:spacing w:val="8"/>
          <w:w w:val="130"/>
        </w:rPr>
        <w:t xml:space="preserve"> </w:t>
      </w:r>
      <w:r>
        <w:rPr>
          <w:rFonts w:ascii="Georgia" w:eastAsia="Georgia" w:hAnsi="Georgia" w:cs="Georgia"/>
          <w:position w:val="1"/>
        </w:rPr>
        <w:t>W</w:t>
      </w:r>
      <w:r>
        <w:rPr>
          <w:rFonts w:ascii="Georgia" w:eastAsia="Georgia" w:hAnsi="Georgia" w:cs="Georgia"/>
          <w:spacing w:val="-1"/>
          <w:position w:val="1"/>
        </w:rPr>
        <w:t>h</w:t>
      </w:r>
      <w:r>
        <w:rPr>
          <w:rFonts w:ascii="Georgia" w:eastAsia="Georgia" w:hAnsi="Georgia" w:cs="Georgia"/>
          <w:position w:val="1"/>
        </w:rPr>
        <w:t>o</w:t>
      </w:r>
      <w:r>
        <w:rPr>
          <w:rFonts w:ascii="Georgia" w:eastAsia="Georgia" w:hAnsi="Georgia" w:cs="Georgia"/>
          <w:spacing w:val="-4"/>
          <w:position w:val="1"/>
        </w:rPr>
        <w:t xml:space="preserve"> </w:t>
      </w:r>
      <w:r>
        <w:rPr>
          <w:rFonts w:ascii="Georgia" w:eastAsia="Georgia" w:hAnsi="Georgia" w:cs="Georgia"/>
          <w:spacing w:val="2"/>
          <w:position w:val="1"/>
        </w:rPr>
        <w:t>w</w:t>
      </w:r>
      <w:r>
        <w:rPr>
          <w:rFonts w:ascii="Georgia" w:eastAsia="Georgia" w:hAnsi="Georgia" w:cs="Georgia"/>
          <w:spacing w:val="-1"/>
          <w:position w:val="1"/>
        </w:rPr>
        <w:t>i</w:t>
      </w:r>
      <w:r>
        <w:rPr>
          <w:rFonts w:ascii="Georgia" w:eastAsia="Georgia" w:hAnsi="Georgia" w:cs="Georgia"/>
          <w:spacing w:val="1"/>
          <w:position w:val="1"/>
        </w:rPr>
        <w:t>l</w:t>
      </w:r>
      <w:r>
        <w:rPr>
          <w:rFonts w:ascii="Georgia" w:eastAsia="Georgia" w:hAnsi="Georgia" w:cs="Georgia"/>
          <w:position w:val="1"/>
        </w:rPr>
        <w:t>l</w:t>
      </w:r>
      <w:r>
        <w:rPr>
          <w:rFonts w:ascii="Georgia" w:eastAsia="Georgia" w:hAnsi="Georgia" w:cs="Georgia"/>
          <w:spacing w:val="-3"/>
          <w:position w:val="1"/>
        </w:rPr>
        <w:t xml:space="preserve"> </w:t>
      </w:r>
      <w:r>
        <w:rPr>
          <w:rFonts w:ascii="Georgia" w:eastAsia="Georgia" w:hAnsi="Georgia" w:cs="Georgia"/>
          <w:spacing w:val="-1"/>
          <w:position w:val="1"/>
        </w:rPr>
        <w:t>p</w:t>
      </w:r>
      <w:r>
        <w:rPr>
          <w:rFonts w:ascii="Georgia" w:eastAsia="Georgia" w:hAnsi="Georgia" w:cs="Georgia"/>
          <w:spacing w:val="2"/>
          <w:position w:val="1"/>
        </w:rPr>
        <w:t>r</w:t>
      </w:r>
      <w:r>
        <w:rPr>
          <w:rFonts w:ascii="Georgia" w:eastAsia="Georgia" w:hAnsi="Georgia" w:cs="Georgia"/>
          <w:position w:val="1"/>
        </w:rPr>
        <w:t>e</w:t>
      </w:r>
      <w:r>
        <w:rPr>
          <w:rFonts w:ascii="Georgia" w:eastAsia="Georgia" w:hAnsi="Georgia" w:cs="Georgia"/>
          <w:spacing w:val="-1"/>
          <w:position w:val="1"/>
        </w:rPr>
        <w:t>p</w:t>
      </w:r>
      <w:r>
        <w:rPr>
          <w:rFonts w:ascii="Georgia" w:eastAsia="Georgia" w:hAnsi="Georgia" w:cs="Georgia"/>
          <w:position w:val="1"/>
        </w:rPr>
        <w:t>a</w:t>
      </w:r>
      <w:r>
        <w:rPr>
          <w:rFonts w:ascii="Georgia" w:eastAsia="Georgia" w:hAnsi="Georgia" w:cs="Georgia"/>
          <w:spacing w:val="2"/>
          <w:position w:val="1"/>
        </w:rPr>
        <w:t>r</w:t>
      </w:r>
      <w:r>
        <w:rPr>
          <w:rFonts w:ascii="Georgia" w:eastAsia="Georgia" w:hAnsi="Georgia" w:cs="Georgia"/>
          <w:position w:val="1"/>
        </w:rPr>
        <w:t>e</w:t>
      </w:r>
      <w:r>
        <w:rPr>
          <w:rFonts w:ascii="Georgia" w:eastAsia="Georgia" w:hAnsi="Georgia" w:cs="Georgia"/>
          <w:spacing w:val="-7"/>
          <w:position w:val="1"/>
        </w:rPr>
        <w:t xml:space="preserve"> </w:t>
      </w:r>
      <w:r>
        <w:rPr>
          <w:rFonts w:ascii="Georgia" w:eastAsia="Georgia" w:hAnsi="Georgia" w:cs="Georgia"/>
          <w:spacing w:val="-1"/>
          <w:position w:val="1"/>
        </w:rPr>
        <w:t>R</w:t>
      </w:r>
      <w:r>
        <w:rPr>
          <w:rFonts w:ascii="Georgia" w:eastAsia="Georgia" w:hAnsi="Georgia" w:cs="Georgia"/>
          <w:spacing w:val="1"/>
          <w:position w:val="1"/>
        </w:rPr>
        <w:t>ot</w:t>
      </w:r>
      <w:r>
        <w:rPr>
          <w:rFonts w:ascii="Georgia" w:eastAsia="Georgia" w:hAnsi="Georgia" w:cs="Georgia"/>
          <w:position w:val="1"/>
        </w:rPr>
        <w:t>ary</w:t>
      </w:r>
      <w:r>
        <w:rPr>
          <w:rFonts w:ascii="Georgia" w:eastAsia="Georgia" w:hAnsi="Georgia" w:cs="Georgia"/>
          <w:spacing w:val="-3"/>
          <w:position w:val="1"/>
        </w:rPr>
        <w:t xml:space="preserve"> </w:t>
      </w:r>
      <w:r>
        <w:rPr>
          <w:rFonts w:ascii="Georgia" w:eastAsia="Georgia" w:hAnsi="Georgia" w:cs="Georgia"/>
          <w:position w:val="1"/>
        </w:rPr>
        <w:t>G</w:t>
      </w:r>
      <w:r>
        <w:rPr>
          <w:rFonts w:ascii="Georgia" w:eastAsia="Georgia" w:hAnsi="Georgia" w:cs="Georgia"/>
          <w:spacing w:val="2"/>
          <w:position w:val="1"/>
        </w:rPr>
        <w:t>r</w:t>
      </w:r>
      <w:r>
        <w:rPr>
          <w:rFonts w:ascii="Georgia" w:eastAsia="Georgia" w:hAnsi="Georgia" w:cs="Georgia"/>
          <w:position w:val="1"/>
        </w:rPr>
        <w:t>ant</w:t>
      </w:r>
      <w:r>
        <w:rPr>
          <w:rFonts w:ascii="Georgia" w:eastAsia="Georgia" w:hAnsi="Georgia" w:cs="Georgia"/>
          <w:spacing w:val="-4"/>
          <w:position w:val="1"/>
        </w:rPr>
        <w:t xml:space="preserve"> </w:t>
      </w:r>
      <w:r>
        <w:rPr>
          <w:rFonts w:ascii="Georgia" w:eastAsia="Georgia" w:hAnsi="Georgia" w:cs="Georgia"/>
          <w:position w:val="1"/>
        </w:rPr>
        <w:t>re</w:t>
      </w:r>
      <w:r>
        <w:rPr>
          <w:rFonts w:ascii="Georgia" w:eastAsia="Georgia" w:hAnsi="Georgia" w:cs="Georgia"/>
          <w:spacing w:val="-1"/>
          <w:position w:val="1"/>
        </w:rPr>
        <w:t>p</w:t>
      </w:r>
      <w:r>
        <w:rPr>
          <w:rFonts w:ascii="Georgia" w:eastAsia="Georgia" w:hAnsi="Georgia" w:cs="Georgia"/>
          <w:spacing w:val="1"/>
          <w:position w:val="1"/>
        </w:rPr>
        <w:t>o</w:t>
      </w:r>
      <w:r>
        <w:rPr>
          <w:rFonts w:ascii="Georgia" w:eastAsia="Georgia" w:hAnsi="Georgia" w:cs="Georgia"/>
          <w:position w:val="1"/>
        </w:rPr>
        <w:t>r</w:t>
      </w:r>
      <w:r>
        <w:rPr>
          <w:rFonts w:ascii="Georgia" w:eastAsia="Georgia" w:hAnsi="Georgia" w:cs="Georgia"/>
          <w:spacing w:val="1"/>
          <w:position w:val="1"/>
        </w:rPr>
        <w:t>t</w:t>
      </w:r>
      <w:r>
        <w:rPr>
          <w:rFonts w:ascii="Georgia" w:eastAsia="Georgia" w:hAnsi="Georgia" w:cs="Georgia"/>
          <w:position w:val="1"/>
        </w:rPr>
        <w:t>s?</w:t>
      </w:r>
      <w:r>
        <w:rPr>
          <w:rFonts w:ascii="Georgia" w:eastAsia="Georgia" w:hAnsi="Georgia" w:cs="Georgia"/>
          <w:spacing w:val="-7"/>
          <w:position w:val="1"/>
        </w:rPr>
        <w:t xml:space="preserve"> </w:t>
      </w:r>
      <w:r>
        <w:rPr>
          <w:rFonts w:ascii="Georgia" w:eastAsia="Georgia" w:hAnsi="Georgia" w:cs="Georgia"/>
          <w:spacing w:val="2"/>
          <w:position w:val="1"/>
        </w:rPr>
        <w:t>W</w:t>
      </w:r>
      <w:r>
        <w:rPr>
          <w:rFonts w:ascii="Georgia" w:eastAsia="Georgia" w:hAnsi="Georgia" w:cs="Georgia"/>
          <w:spacing w:val="-1"/>
          <w:position w:val="1"/>
        </w:rPr>
        <w:t>h</w:t>
      </w:r>
      <w:r>
        <w:rPr>
          <w:rFonts w:ascii="Georgia" w:eastAsia="Georgia" w:hAnsi="Georgia" w:cs="Georgia"/>
          <w:position w:val="1"/>
        </w:rPr>
        <w:t>o</w:t>
      </w:r>
      <w:r>
        <w:rPr>
          <w:rFonts w:ascii="Georgia" w:eastAsia="Georgia" w:hAnsi="Georgia" w:cs="Georgia"/>
          <w:spacing w:val="-4"/>
          <w:position w:val="1"/>
        </w:rPr>
        <w:t xml:space="preserve"> </w:t>
      </w:r>
      <w:r>
        <w:rPr>
          <w:rFonts w:ascii="Georgia" w:eastAsia="Georgia" w:hAnsi="Georgia" w:cs="Georgia"/>
          <w:spacing w:val="2"/>
          <w:position w:val="1"/>
        </w:rPr>
        <w:t>w</w:t>
      </w:r>
      <w:r>
        <w:rPr>
          <w:rFonts w:ascii="Georgia" w:eastAsia="Georgia" w:hAnsi="Georgia" w:cs="Georgia"/>
          <w:spacing w:val="-1"/>
          <w:position w:val="1"/>
        </w:rPr>
        <w:t>i</w:t>
      </w:r>
      <w:r>
        <w:rPr>
          <w:rFonts w:ascii="Georgia" w:eastAsia="Georgia" w:hAnsi="Georgia" w:cs="Georgia"/>
          <w:spacing w:val="1"/>
          <w:position w:val="1"/>
        </w:rPr>
        <w:t>l</w:t>
      </w:r>
      <w:r>
        <w:rPr>
          <w:rFonts w:ascii="Georgia" w:eastAsia="Georgia" w:hAnsi="Georgia" w:cs="Georgia"/>
          <w:position w:val="1"/>
        </w:rPr>
        <w:t>l</w:t>
      </w:r>
      <w:r>
        <w:rPr>
          <w:rFonts w:ascii="Georgia" w:eastAsia="Georgia" w:hAnsi="Georgia" w:cs="Georgia"/>
          <w:spacing w:val="-3"/>
          <w:position w:val="1"/>
        </w:rPr>
        <w:t xml:space="preserve"> </w:t>
      </w:r>
      <w:r>
        <w:rPr>
          <w:rFonts w:ascii="Georgia" w:eastAsia="Georgia" w:hAnsi="Georgia" w:cs="Georgia"/>
          <w:spacing w:val="1"/>
          <w:position w:val="1"/>
        </w:rPr>
        <w:t>coll</w:t>
      </w:r>
      <w:r>
        <w:rPr>
          <w:rFonts w:ascii="Georgia" w:eastAsia="Georgia" w:hAnsi="Georgia" w:cs="Georgia"/>
          <w:position w:val="1"/>
        </w:rPr>
        <w:t>a</w:t>
      </w:r>
      <w:r>
        <w:rPr>
          <w:rFonts w:ascii="Georgia" w:eastAsia="Georgia" w:hAnsi="Georgia" w:cs="Georgia"/>
          <w:spacing w:val="-1"/>
          <w:position w:val="1"/>
        </w:rPr>
        <w:t>b</w:t>
      </w:r>
      <w:r>
        <w:rPr>
          <w:rFonts w:ascii="Georgia" w:eastAsia="Georgia" w:hAnsi="Georgia" w:cs="Georgia"/>
          <w:spacing w:val="1"/>
          <w:position w:val="1"/>
        </w:rPr>
        <w:t>o</w:t>
      </w:r>
      <w:r>
        <w:rPr>
          <w:rFonts w:ascii="Georgia" w:eastAsia="Georgia" w:hAnsi="Georgia" w:cs="Georgia"/>
          <w:position w:val="1"/>
        </w:rPr>
        <w:t>ra</w:t>
      </w:r>
      <w:r>
        <w:rPr>
          <w:rFonts w:ascii="Georgia" w:eastAsia="Georgia" w:hAnsi="Georgia" w:cs="Georgia"/>
          <w:spacing w:val="1"/>
          <w:position w:val="1"/>
        </w:rPr>
        <w:t>t</w:t>
      </w:r>
      <w:r>
        <w:rPr>
          <w:rFonts w:ascii="Georgia" w:eastAsia="Georgia" w:hAnsi="Georgia" w:cs="Georgia"/>
          <w:position w:val="1"/>
        </w:rPr>
        <w:t>e</w:t>
      </w:r>
      <w:r>
        <w:rPr>
          <w:rFonts w:ascii="Georgia" w:eastAsia="Georgia" w:hAnsi="Georgia" w:cs="Georgia"/>
          <w:spacing w:val="-10"/>
          <w:position w:val="1"/>
        </w:rPr>
        <w:t xml:space="preserve"> </w:t>
      </w:r>
      <w:r>
        <w:rPr>
          <w:rFonts w:ascii="Georgia" w:eastAsia="Georgia" w:hAnsi="Georgia" w:cs="Georgia"/>
          <w:spacing w:val="1"/>
          <w:position w:val="1"/>
        </w:rPr>
        <w:t>o</w:t>
      </w:r>
      <w:r>
        <w:rPr>
          <w:rFonts w:ascii="Georgia" w:eastAsia="Georgia" w:hAnsi="Georgia" w:cs="Georgia"/>
          <w:position w:val="1"/>
        </w:rPr>
        <w:t>n</w:t>
      </w:r>
      <w:r>
        <w:rPr>
          <w:rFonts w:ascii="Georgia" w:eastAsia="Georgia" w:hAnsi="Georgia" w:cs="Georgia"/>
          <w:spacing w:val="-2"/>
          <w:position w:val="1"/>
        </w:rPr>
        <w:t xml:space="preserve"> </w:t>
      </w:r>
      <w:r>
        <w:rPr>
          <w:rFonts w:ascii="Georgia" w:eastAsia="Georgia" w:hAnsi="Georgia" w:cs="Georgia"/>
          <w:spacing w:val="2"/>
          <w:position w:val="1"/>
        </w:rPr>
        <w:t>r</w:t>
      </w:r>
      <w:r>
        <w:rPr>
          <w:rFonts w:ascii="Georgia" w:eastAsia="Georgia" w:hAnsi="Georgia" w:cs="Georgia"/>
          <w:position w:val="1"/>
        </w:rPr>
        <w:t>e</w:t>
      </w:r>
      <w:r>
        <w:rPr>
          <w:rFonts w:ascii="Georgia" w:eastAsia="Georgia" w:hAnsi="Georgia" w:cs="Georgia"/>
          <w:spacing w:val="-1"/>
          <w:position w:val="1"/>
        </w:rPr>
        <w:t>p</w:t>
      </w:r>
      <w:r>
        <w:rPr>
          <w:rFonts w:ascii="Georgia" w:eastAsia="Georgia" w:hAnsi="Georgia" w:cs="Georgia"/>
          <w:spacing w:val="1"/>
          <w:position w:val="1"/>
        </w:rPr>
        <w:t>o</w:t>
      </w:r>
      <w:r>
        <w:rPr>
          <w:rFonts w:ascii="Georgia" w:eastAsia="Georgia" w:hAnsi="Georgia" w:cs="Georgia"/>
          <w:position w:val="1"/>
        </w:rPr>
        <w:t>r</w:t>
      </w:r>
      <w:r>
        <w:rPr>
          <w:rFonts w:ascii="Georgia" w:eastAsia="Georgia" w:hAnsi="Georgia" w:cs="Georgia"/>
          <w:spacing w:val="1"/>
          <w:position w:val="1"/>
        </w:rPr>
        <w:t>t</w:t>
      </w:r>
      <w:r>
        <w:rPr>
          <w:rFonts w:ascii="Georgia" w:eastAsia="Georgia" w:hAnsi="Georgia" w:cs="Georgia"/>
          <w:spacing w:val="2"/>
          <w:position w:val="1"/>
        </w:rPr>
        <w:t>i</w:t>
      </w:r>
      <w:r>
        <w:rPr>
          <w:rFonts w:ascii="Georgia" w:eastAsia="Georgia" w:hAnsi="Georgia" w:cs="Georgia"/>
          <w:position w:val="1"/>
        </w:rPr>
        <w:t>n</w:t>
      </w:r>
      <w:r>
        <w:rPr>
          <w:rFonts w:ascii="Georgia" w:eastAsia="Georgia" w:hAnsi="Georgia" w:cs="Georgia"/>
          <w:spacing w:val="-1"/>
          <w:position w:val="1"/>
        </w:rPr>
        <w:t>g</w:t>
      </w:r>
      <w:r>
        <w:rPr>
          <w:rFonts w:ascii="Georgia" w:eastAsia="Georgia" w:hAnsi="Georgia" w:cs="Georgia"/>
          <w:position w:val="1"/>
        </w:rPr>
        <w:t>?</w:t>
      </w:r>
    </w:p>
    <w:p w14:paraId="58D8D484" w14:textId="77777777" w:rsidR="00BE0D76" w:rsidRDefault="00BE0D76">
      <w:pPr>
        <w:spacing w:before="3" w:line="180" w:lineRule="exact"/>
        <w:rPr>
          <w:sz w:val="18"/>
          <w:szCs w:val="18"/>
        </w:rPr>
      </w:pPr>
    </w:p>
    <w:p w14:paraId="115DC411" w14:textId="77777777" w:rsidR="00BE0D76" w:rsidRDefault="00353C89">
      <w:pPr>
        <w:tabs>
          <w:tab w:val="left" w:pos="1200"/>
        </w:tabs>
        <w:spacing w:line="304" w:lineRule="auto"/>
        <w:ind w:left="1200" w:right="106" w:hanging="360"/>
        <w:rPr>
          <w:rFonts w:ascii="Georgia" w:eastAsia="Georgia" w:hAnsi="Georgia" w:cs="Georgia"/>
        </w:rPr>
      </w:pPr>
      <w:r>
        <w:rPr>
          <w:w w:val="130"/>
        </w:rPr>
        <w:t>•</w:t>
      </w:r>
      <w:r>
        <w:tab/>
      </w:r>
      <w:r>
        <w:rPr>
          <w:rFonts w:ascii="Georgia" w:eastAsia="Georgia" w:hAnsi="Georgia" w:cs="Georgia"/>
          <w:spacing w:val="1"/>
          <w:position w:val="1"/>
        </w:rPr>
        <w:t>Ho</w:t>
      </w:r>
      <w:r>
        <w:rPr>
          <w:rFonts w:ascii="Georgia" w:eastAsia="Georgia" w:hAnsi="Georgia" w:cs="Georgia"/>
          <w:position w:val="1"/>
        </w:rPr>
        <w:t>w</w:t>
      </w:r>
      <w:r>
        <w:rPr>
          <w:rFonts w:ascii="Georgia" w:eastAsia="Georgia" w:hAnsi="Georgia" w:cs="Georgia"/>
          <w:spacing w:val="-5"/>
          <w:position w:val="1"/>
        </w:rPr>
        <w:t xml:space="preserve"> </w:t>
      </w:r>
      <w:r>
        <w:rPr>
          <w:rFonts w:ascii="Georgia" w:eastAsia="Georgia" w:hAnsi="Georgia" w:cs="Georgia"/>
          <w:position w:val="1"/>
        </w:rPr>
        <w:t>w</w:t>
      </w:r>
      <w:r>
        <w:rPr>
          <w:rFonts w:ascii="Georgia" w:eastAsia="Georgia" w:hAnsi="Georgia" w:cs="Georgia"/>
          <w:spacing w:val="-1"/>
          <w:position w:val="1"/>
        </w:rPr>
        <w:t>i</w:t>
      </w:r>
      <w:r>
        <w:rPr>
          <w:rFonts w:ascii="Georgia" w:eastAsia="Georgia" w:hAnsi="Georgia" w:cs="Georgia"/>
          <w:spacing w:val="1"/>
          <w:position w:val="1"/>
        </w:rPr>
        <w:t>l</w:t>
      </w:r>
      <w:r>
        <w:rPr>
          <w:rFonts w:ascii="Georgia" w:eastAsia="Georgia" w:hAnsi="Georgia" w:cs="Georgia"/>
          <w:position w:val="1"/>
        </w:rPr>
        <w:t>l</w:t>
      </w:r>
      <w:r>
        <w:rPr>
          <w:rFonts w:ascii="Georgia" w:eastAsia="Georgia" w:hAnsi="Georgia" w:cs="Georgia"/>
          <w:spacing w:val="-3"/>
          <w:position w:val="1"/>
        </w:rPr>
        <w:t xml:space="preserve"> </w:t>
      </w:r>
      <w:r>
        <w:rPr>
          <w:rFonts w:ascii="Georgia" w:eastAsia="Georgia" w:hAnsi="Georgia" w:cs="Georgia"/>
          <w:spacing w:val="2"/>
          <w:position w:val="1"/>
        </w:rPr>
        <w:t>f</w:t>
      </w:r>
      <w:r>
        <w:rPr>
          <w:rFonts w:ascii="Georgia" w:eastAsia="Georgia" w:hAnsi="Georgia" w:cs="Georgia"/>
          <w:spacing w:val="-1"/>
          <w:position w:val="1"/>
        </w:rPr>
        <w:t>i</w:t>
      </w:r>
      <w:r>
        <w:rPr>
          <w:rFonts w:ascii="Georgia" w:eastAsia="Georgia" w:hAnsi="Georgia" w:cs="Georgia"/>
          <w:position w:val="1"/>
        </w:rPr>
        <w:t>nan</w:t>
      </w:r>
      <w:r>
        <w:rPr>
          <w:rFonts w:ascii="Georgia" w:eastAsia="Georgia" w:hAnsi="Georgia" w:cs="Georgia"/>
          <w:spacing w:val="1"/>
          <w:position w:val="1"/>
        </w:rPr>
        <w:t>c</w:t>
      </w:r>
      <w:r>
        <w:rPr>
          <w:rFonts w:ascii="Georgia" w:eastAsia="Georgia" w:hAnsi="Georgia" w:cs="Georgia"/>
          <w:spacing w:val="-1"/>
          <w:position w:val="1"/>
        </w:rPr>
        <w:t>i</w:t>
      </w:r>
      <w:r>
        <w:rPr>
          <w:rFonts w:ascii="Georgia" w:eastAsia="Georgia" w:hAnsi="Georgia" w:cs="Georgia"/>
          <w:position w:val="1"/>
        </w:rPr>
        <w:t>al</w:t>
      </w:r>
      <w:r>
        <w:rPr>
          <w:rFonts w:ascii="Georgia" w:eastAsia="Georgia" w:hAnsi="Georgia" w:cs="Georgia"/>
          <w:spacing w:val="-8"/>
          <w:position w:val="1"/>
        </w:rPr>
        <w:t xml:space="preserve"> </w:t>
      </w:r>
      <w:r>
        <w:rPr>
          <w:rFonts w:ascii="Georgia" w:eastAsia="Georgia" w:hAnsi="Georgia" w:cs="Georgia"/>
          <w:spacing w:val="2"/>
          <w:position w:val="1"/>
        </w:rPr>
        <w:t>r</w:t>
      </w:r>
      <w:r>
        <w:rPr>
          <w:rFonts w:ascii="Georgia" w:eastAsia="Georgia" w:hAnsi="Georgia" w:cs="Georgia"/>
          <w:position w:val="1"/>
        </w:rPr>
        <w:t>e</w:t>
      </w:r>
      <w:r>
        <w:rPr>
          <w:rFonts w:ascii="Georgia" w:eastAsia="Georgia" w:hAnsi="Georgia" w:cs="Georgia"/>
          <w:spacing w:val="1"/>
          <w:position w:val="1"/>
        </w:rPr>
        <w:t>co</w:t>
      </w:r>
      <w:r>
        <w:rPr>
          <w:rFonts w:ascii="Georgia" w:eastAsia="Georgia" w:hAnsi="Georgia" w:cs="Georgia"/>
          <w:position w:val="1"/>
        </w:rPr>
        <w:t>r</w:t>
      </w:r>
      <w:r>
        <w:rPr>
          <w:rFonts w:ascii="Georgia" w:eastAsia="Georgia" w:hAnsi="Georgia" w:cs="Georgia"/>
          <w:spacing w:val="1"/>
          <w:position w:val="1"/>
        </w:rPr>
        <w:t>d</w:t>
      </w:r>
      <w:r>
        <w:rPr>
          <w:rFonts w:ascii="Georgia" w:eastAsia="Georgia" w:hAnsi="Georgia" w:cs="Georgia"/>
          <w:position w:val="1"/>
        </w:rPr>
        <w:t>s</w:t>
      </w:r>
      <w:r>
        <w:rPr>
          <w:rFonts w:ascii="Georgia" w:eastAsia="Georgia" w:hAnsi="Georgia" w:cs="Georgia"/>
          <w:spacing w:val="-4"/>
          <w:position w:val="1"/>
        </w:rPr>
        <w:t xml:space="preserve"> </w:t>
      </w:r>
      <w:r>
        <w:rPr>
          <w:rFonts w:ascii="Georgia" w:eastAsia="Georgia" w:hAnsi="Georgia" w:cs="Georgia"/>
          <w:spacing w:val="-1"/>
          <w:position w:val="1"/>
        </w:rPr>
        <w:t>b</w:t>
      </w:r>
      <w:r>
        <w:rPr>
          <w:rFonts w:ascii="Georgia" w:eastAsia="Georgia" w:hAnsi="Georgia" w:cs="Georgia"/>
          <w:position w:val="1"/>
        </w:rPr>
        <w:t>e</w:t>
      </w:r>
      <w:r>
        <w:rPr>
          <w:rFonts w:ascii="Georgia" w:eastAsia="Georgia" w:hAnsi="Georgia" w:cs="Georgia"/>
          <w:spacing w:val="-2"/>
          <w:position w:val="1"/>
        </w:rPr>
        <w:t xml:space="preserve"> </w:t>
      </w:r>
      <w:r>
        <w:rPr>
          <w:rFonts w:ascii="Georgia" w:eastAsia="Georgia" w:hAnsi="Georgia" w:cs="Georgia"/>
          <w:position w:val="1"/>
        </w:rPr>
        <w:t>s</w:t>
      </w:r>
      <w:r>
        <w:rPr>
          <w:rFonts w:ascii="Georgia" w:eastAsia="Georgia" w:hAnsi="Georgia" w:cs="Georgia"/>
          <w:spacing w:val="1"/>
          <w:position w:val="1"/>
        </w:rPr>
        <w:t>to</w:t>
      </w:r>
      <w:r>
        <w:rPr>
          <w:rFonts w:ascii="Georgia" w:eastAsia="Georgia" w:hAnsi="Georgia" w:cs="Georgia"/>
          <w:position w:val="1"/>
        </w:rPr>
        <w:t>re</w:t>
      </w:r>
      <w:r>
        <w:rPr>
          <w:rFonts w:ascii="Georgia" w:eastAsia="Georgia" w:hAnsi="Georgia" w:cs="Georgia"/>
          <w:spacing w:val="1"/>
          <w:position w:val="1"/>
        </w:rPr>
        <w:t>d</w:t>
      </w:r>
      <w:r>
        <w:rPr>
          <w:rFonts w:ascii="Georgia" w:eastAsia="Georgia" w:hAnsi="Georgia" w:cs="Georgia"/>
          <w:position w:val="1"/>
        </w:rPr>
        <w:t>?</w:t>
      </w:r>
      <w:r>
        <w:rPr>
          <w:rFonts w:ascii="Georgia" w:eastAsia="Georgia" w:hAnsi="Georgia" w:cs="Georgia"/>
          <w:spacing w:val="-7"/>
          <w:position w:val="1"/>
        </w:rPr>
        <w:t xml:space="preserve"> </w:t>
      </w:r>
      <w:r>
        <w:rPr>
          <w:rFonts w:ascii="Georgia" w:eastAsia="Georgia" w:hAnsi="Georgia" w:cs="Georgia"/>
          <w:spacing w:val="2"/>
          <w:position w:val="1"/>
        </w:rPr>
        <w:t>W</w:t>
      </w:r>
      <w:r>
        <w:rPr>
          <w:rFonts w:ascii="Georgia" w:eastAsia="Georgia" w:hAnsi="Georgia" w:cs="Georgia"/>
          <w:spacing w:val="-1"/>
          <w:position w:val="1"/>
        </w:rPr>
        <w:t>h</w:t>
      </w:r>
      <w:r>
        <w:rPr>
          <w:rFonts w:ascii="Georgia" w:eastAsia="Georgia" w:hAnsi="Georgia" w:cs="Georgia"/>
          <w:position w:val="1"/>
        </w:rPr>
        <w:t>o</w:t>
      </w:r>
      <w:r>
        <w:rPr>
          <w:rFonts w:ascii="Georgia" w:eastAsia="Georgia" w:hAnsi="Georgia" w:cs="Georgia"/>
          <w:spacing w:val="-4"/>
          <w:position w:val="1"/>
        </w:rPr>
        <w:t xml:space="preserve"> </w:t>
      </w:r>
      <w:r>
        <w:rPr>
          <w:rFonts w:ascii="Georgia" w:eastAsia="Georgia" w:hAnsi="Georgia" w:cs="Georgia"/>
          <w:spacing w:val="2"/>
          <w:position w:val="1"/>
        </w:rPr>
        <w:t>w</w:t>
      </w:r>
      <w:r>
        <w:rPr>
          <w:rFonts w:ascii="Georgia" w:eastAsia="Georgia" w:hAnsi="Georgia" w:cs="Georgia"/>
          <w:spacing w:val="-1"/>
          <w:position w:val="1"/>
        </w:rPr>
        <w:t>i</w:t>
      </w:r>
      <w:r>
        <w:rPr>
          <w:rFonts w:ascii="Georgia" w:eastAsia="Georgia" w:hAnsi="Georgia" w:cs="Georgia"/>
          <w:spacing w:val="1"/>
          <w:position w:val="1"/>
        </w:rPr>
        <w:t>l</w:t>
      </w:r>
      <w:r>
        <w:rPr>
          <w:rFonts w:ascii="Georgia" w:eastAsia="Georgia" w:hAnsi="Georgia" w:cs="Georgia"/>
          <w:position w:val="1"/>
        </w:rPr>
        <w:t>l</w:t>
      </w:r>
      <w:r>
        <w:rPr>
          <w:rFonts w:ascii="Georgia" w:eastAsia="Georgia" w:hAnsi="Georgia" w:cs="Georgia"/>
          <w:spacing w:val="-3"/>
          <w:position w:val="1"/>
        </w:rPr>
        <w:t xml:space="preserve"> </w:t>
      </w:r>
      <w:r>
        <w:rPr>
          <w:rFonts w:ascii="Georgia" w:eastAsia="Georgia" w:hAnsi="Georgia" w:cs="Georgia"/>
          <w:position w:val="1"/>
        </w:rPr>
        <w:t>ma</w:t>
      </w:r>
      <w:r>
        <w:rPr>
          <w:rFonts w:ascii="Georgia" w:eastAsia="Georgia" w:hAnsi="Georgia" w:cs="Georgia"/>
          <w:spacing w:val="2"/>
          <w:position w:val="1"/>
        </w:rPr>
        <w:t>i</w:t>
      </w:r>
      <w:r>
        <w:rPr>
          <w:rFonts w:ascii="Georgia" w:eastAsia="Georgia" w:hAnsi="Georgia" w:cs="Georgia"/>
          <w:position w:val="1"/>
        </w:rPr>
        <w:t>n</w:t>
      </w:r>
      <w:r>
        <w:rPr>
          <w:rFonts w:ascii="Georgia" w:eastAsia="Georgia" w:hAnsi="Georgia" w:cs="Georgia"/>
          <w:spacing w:val="1"/>
          <w:position w:val="1"/>
        </w:rPr>
        <w:t>t</w:t>
      </w:r>
      <w:r>
        <w:rPr>
          <w:rFonts w:ascii="Georgia" w:eastAsia="Georgia" w:hAnsi="Georgia" w:cs="Georgia"/>
          <w:position w:val="1"/>
        </w:rPr>
        <w:t>a</w:t>
      </w:r>
      <w:r>
        <w:rPr>
          <w:rFonts w:ascii="Georgia" w:eastAsia="Georgia" w:hAnsi="Georgia" w:cs="Georgia"/>
          <w:spacing w:val="-1"/>
          <w:position w:val="1"/>
        </w:rPr>
        <w:t>i</w:t>
      </w:r>
      <w:r>
        <w:rPr>
          <w:rFonts w:ascii="Georgia" w:eastAsia="Georgia" w:hAnsi="Georgia" w:cs="Georgia"/>
          <w:position w:val="1"/>
        </w:rPr>
        <w:t>n</w:t>
      </w:r>
      <w:r>
        <w:rPr>
          <w:rFonts w:ascii="Georgia" w:eastAsia="Georgia" w:hAnsi="Georgia" w:cs="Georgia"/>
          <w:spacing w:val="-8"/>
          <w:position w:val="1"/>
        </w:rPr>
        <w:t xml:space="preserve"> </w:t>
      </w:r>
      <w:r>
        <w:rPr>
          <w:rFonts w:ascii="Georgia" w:eastAsia="Georgia" w:hAnsi="Georgia" w:cs="Georgia"/>
          <w:spacing w:val="1"/>
          <w:position w:val="1"/>
        </w:rPr>
        <w:t>t</w:t>
      </w:r>
      <w:r>
        <w:rPr>
          <w:rFonts w:ascii="Georgia" w:eastAsia="Georgia" w:hAnsi="Georgia" w:cs="Georgia"/>
          <w:spacing w:val="-1"/>
          <w:position w:val="1"/>
        </w:rPr>
        <w:t>h</w:t>
      </w:r>
      <w:r>
        <w:rPr>
          <w:rFonts w:ascii="Georgia" w:eastAsia="Georgia" w:hAnsi="Georgia" w:cs="Georgia"/>
          <w:position w:val="1"/>
        </w:rPr>
        <w:t>e</w:t>
      </w:r>
      <w:r>
        <w:rPr>
          <w:rFonts w:ascii="Georgia" w:eastAsia="Georgia" w:hAnsi="Georgia" w:cs="Georgia"/>
          <w:spacing w:val="3"/>
          <w:position w:val="1"/>
        </w:rPr>
        <w:t>s</w:t>
      </w:r>
      <w:r>
        <w:rPr>
          <w:rFonts w:ascii="Georgia" w:eastAsia="Georgia" w:hAnsi="Georgia" w:cs="Georgia"/>
          <w:position w:val="1"/>
        </w:rPr>
        <w:t>e</w:t>
      </w:r>
      <w:r>
        <w:rPr>
          <w:rFonts w:ascii="Georgia" w:eastAsia="Georgia" w:hAnsi="Georgia" w:cs="Georgia"/>
          <w:spacing w:val="-5"/>
          <w:position w:val="1"/>
        </w:rPr>
        <w:t xml:space="preserve"> </w:t>
      </w:r>
      <w:r>
        <w:rPr>
          <w:rFonts w:ascii="Georgia" w:eastAsia="Georgia" w:hAnsi="Georgia" w:cs="Georgia"/>
          <w:position w:val="1"/>
        </w:rPr>
        <w:t>re</w:t>
      </w:r>
      <w:r>
        <w:rPr>
          <w:rFonts w:ascii="Georgia" w:eastAsia="Georgia" w:hAnsi="Georgia" w:cs="Georgia"/>
          <w:spacing w:val="1"/>
          <w:position w:val="1"/>
        </w:rPr>
        <w:t>co</w:t>
      </w:r>
      <w:r>
        <w:rPr>
          <w:rFonts w:ascii="Georgia" w:eastAsia="Georgia" w:hAnsi="Georgia" w:cs="Georgia"/>
          <w:position w:val="1"/>
        </w:rPr>
        <w:t>r</w:t>
      </w:r>
      <w:r>
        <w:rPr>
          <w:rFonts w:ascii="Georgia" w:eastAsia="Georgia" w:hAnsi="Georgia" w:cs="Georgia"/>
          <w:spacing w:val="1"/>
          <w:position w:val="1"/>
        </w:rPr>
        <w:t>d</w:t>
      </w:r>
      <w:r>
        <w:rPr>
          <w:rFonts w:ascii="Georgia" w:eastAsia="Georgia" w:hAnsi="Georgia" w:cs="Georgia"/>
          <w:position w:val="1"/>
        </w:rPr>
        <w:t>s?</w:t>
      </w:r>
      <w:r>
        <w:rPr>
          <w:rFonts w:ascii="Georgia" w:eastAsia="Georgia" w:hAnsi="Georgia" w:cs="Georgia"/>
          <w:spacing w:val="-7"/>
          <w:position w:val="1"/>
        </w:rPr>
        <w:t xml:space="preserve"> </w:t>
      </w:r>
      <w:r>
        <w:rPr>
          <w:rFonts w:ascii="Georgia" w:eastAsia="Georgia" w:hAnsi="Georgia" w:cs="Georgia"/>
          <w:spacing w:val="2"/>
          <w:position w:val="1"/>
        </w:rPr>
        <w:t>W</w:t>
      </w:r>
      <w:r>
        <w:rPr>
          <w:rFonts w:ascii="Georgia" w:eastAsia="Georgia" w:hAnsi="Georgia" w:cs="Georgia"/>
          <w:spacing w:val="-1"/>
          <w:position w:val="1"/>
        </w:rPr>
        <w:t>h</w:t>
      </w:r>
      <w:r>
        <w:rPr>
          <w:rFonts w:ascii="Georgia" w:eastAsia="Georgia" w:hAnsi="Georgia" w:cs="Georgia"/>
          <w:position w:val="1"/>
        </w:rPr>
        <w:t>at</w:t>
      </w:r>
      <w:r>
        <w:rPr>
          <w:rFonts w:ascii="Georgia" w:eastAsia="Georgia" w:hAnsi="Georgia" w:cs="Georgia"/>
          <w:spacing w:val="-4"/>
          <w:position w:val="1"/>
        </w:rPr>
        <w:t xml:space="preserve"> </w:t>
      </w:r>
      <w:r>
        <w:rPr>
          <w:rFonts w:ascii="Georgia" w:eastAsia="Georgia" w:hAnsi="Georgia" w:cs="Georgia"/>
          <w:spacing w:val="-1"/>
          <w:position w:val="1"/>
        </w:rPr>
        <w:t>i</w:t>
      </w:r>
      <w:r>
        <w:rPr>
          <w:rFonts w:ascii="Georgia" w:eastAsia="Georgia" w:hAnsi="Georgia" w:cs="Georgia"/>
          <w:position w:val="1"/>
        </w:rPr>
        <w:t>s</w:t>
      </w:r>
      <w:r>
        <w:rPr>
          <w:rFonts w:ascii="Georgia" w:eastAsia="Georgia" w:hAnsi="Georgia" w:cs="Georgia"/>
          <w:spacing w:val="-1"/>
          <w:position w:val="1"/>
        </w:rPr>
        <w:t xml:space="preserve"> </w:t>
      </w:r>
      <w:r>
        <w:rPr>
          <w:rFonts w:ascii="Georgia" w:eastAsia="Georgia" w:hAnsi="Georgia" w:cs="Georgia"/>
          <w:spacing w:val="1"/>
          <w:position w:val="1"/>
        </w:rPr>
        <w:t>t</w:t>
      </w:r>
      <w:r>
        <w:rPr>
          <w:rFonts w:ascii="Georgia" w:eastAsia="Georgia" w:hAnsi="Georgia" w:cs="Georgia"/>
          <w:spacing w:val="2"/>
          <w:position w:val="1"/>
        </w:rPr>
        <w:t>h</w:t>
      </w:r>
      <w:r>
        <w:rPr>
          <w:rFonts w:ascii="Georgia" w:eastAsia="Georgia" w:hAnsi="Georgia" w:cs="Georgia"/>
          <w:position w:val="1"/>
        </w:rPr>
        <w:t>e</w:t>
      </w:r>
      <w:r>
        <w:rPr>
          <w:rFonts w:ascii="Georgia" w:eastAsia="Georgia" w:hAnsi="Georgia" w:cs="Georgia"/>
          <w:spacing w:val="-3"/>
          <w:position w:val="1"/>
        </w:rPr>
        <w:t xml:space="preserve"> </w:t>
      </w:r>
      <w:r>
        <w:rPr>
          <w:rFonts w:ascii="Georgia" w:eastAsia="Georgia" w:hAnsi="Georgia" w:cs="Georgia"/>
          <w:spacing w:val="1"/>
          <w:position w:val="1"/>
        </w:rPr>
        <w:t>docu</w:t>
      </w:r>
      <w:r>
        <w:rPr>
          <w:rFonts w:ascii="Georgia" w:eastAsia="Georgia" w:hAnsi="Georgia" w:cs="Georgia"/>
          <w:position w:val="1"/>
        </w:rPr>
        <w:t xml:space="preserve">ment </w:t>
      </w:r>
      <w:r>
        <w:rPr>
          <w:rFonts w:ascii="Georgia" w:eastAsia="Georgia" w:hAnsi="Georgia" w:cs="Georgia"/>
        </w:rPr>
        <w:t>re</w:t>
      </w:r>
      <w:r>
        <w:rPr>
          <w:rFonts w:ascii="Georgia" w:eastAsia="Georgia" w:hAnsi="Georgia" w:cs="Georgia"/>
          <w:spacing w:val="1"/>
        </w:rPr>
        <w:t>t</w:t>
      </w:r>
      <w:r>
        <w:rPr>
          <w:rFonts w:ascii="Georgia" w:eastAsia="Georgia" w:hAnsi="Georgia" w:cs="Georgia"/>
        </w:rPr>
        <w:t>en</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w:t>
      </w:r>
      <w:r>
        <w:rPr>
          <w:rFonts w:ascii="Georgia" w:eastAsia="Georgia" w:hAnsi="Georgia" w:cs="Georgia"/>
          <w:spacing w:val="-6"/>
        </w:rPr>
        <w:t xml:space="preserve"> </w:t>
      </w:r>
      <w:r>
        <w:rPr>
          <w:rFonts w:ascii="Georgia" w:eastAsia="Georgia" w:hAnsi="Georgia" w:cs="Georgia"/>
          <w:spacing w:val="-1"/>
        </w:rPr>
        <w:t>p</w:t>
      </w:r>
      <w:r>
        <w:rPr>
          <w:rFonts w:ascii="Georgia" w:eastAsia="Georgia" w:hAnsi="Georgia" w:cs="Georgia"/>
          <w:spacing w:val="1"/>
        </w:rPr>
        <w:t>l</w:t>
      </w:r>
      <w:r>
        <w:rPr>
          <w:rFonts w:ascii="Georgia" w:eastAsia="Georgia" w:hAnsi="Georgia" w:cs="Georgia"/>
        </w:rPr>
        <w:t>an?</w:t>
      </w:r>
    </w:p>
    <w:p w14:paraId="55377A2B" w14:textId="77777777" w:rsidR="00BE0D76" w:rsidRDefault="00BE0D76">
      <w:pPr>
        <w:spacing w:before="1" w:line="120" w:lineRule="exact"/>
        <w:rPr>
          <w:sz w:val="13"/>
          <w:szCs w:val="13"/>
        </w:rPr>
      </w:pPr>
    </w:p>
    <w:p w14:paraId="4C56B417" w14:textId="77777777" w:rsidR="00BE0D76" w:rsidRDefault="00353C89">
      <w:pPr>
        <w:tabs>
          <w:tab w:val="left" w:pos="1200"/>
        </w:tabs>
        <w:spacing w:line="304" w:lineRule="auto"/>
        <w:ind w:left="1200" w:right="643" w:hanging="360"/>
        <w:rPr>
          <w:rFonts w:ascii="Georgia" w:eastAsia="Georgia" w:hAnsi="Georgia" w:cs="Georgia"/>
        </w:rPr>
      </w:pPr>
      <w:r>
        <w:rPr>
          <w:w w:val="130"/>
        </w:rPr>
        <w:t>•</w:t>
      </w:r>
      <w:r>
        <w:tab/>
      </w:r>
      <w:r>
        <w:rPr>
          <w:rFonts w:ascii="Georgia" w:eastAsia="Georgia" w:hAnsi="Georgia" w:cs="Georgia"/>
          <w:position w:val="1"/>
        </w:rPr>
        <w:t>W</w:t>
      </w:r>
      <w:r>
        <w:rPr>
          <w:rFonts w:ascii="Georgia" w:eastAsia="Georgia" w:hAnsi="Georgia" w:cs="Georgia"/>
          <w:spacing w:val="-1"/>
          <w:position w:val="1"/>
        </w:rPr>
        <w:t>h</w:t>
      </w:r>
      <w:r>
        <w:rPr>
          <w:rFonts w:ascii="Georgia" w:eastAsia="Georgia" w:hAnsi="Georgia" w:cs="Georgia"/>
          <w:position w:val="1"/>
        </w:rPr>
        <w:t>o</w:t>
      </w:r>
      <w:r>
        <w:rPr>
          <w:rFonts w:ascii="Georgia" w:eastAsia="Georgia" w:hAnsi="Georgia" w:cs="Georgia"/>
          <w:spacing w:val="-4"/>
          <w:position w:val="1"/>
        </w:rPr>
        <w:t xml:space="preserve"> </w:t>
      </w:r>
      <w:r>
        <w:rPr>
          <w:rFonts w:ascii="Georgia" w:eastAsia="Georgia" w:hAnsi="Georgia" w:cs="Georgia"/>
          <w:spacing w:val="2"/>
          <w:position w:val="1"/>
        </w:rPr>
        <w:t>w</w:t>
      </w:r>
      <w:r>
        <w:rPr>
          <w:rFonts w:ascii="Georgia" w:eastAsia="Georgia" w:hAnsi="Georgia" w:cs="Georgia"/>
          <w:spacing w:val="-1"/>
          <w:position w:val="1"/>
        </w:rPr>
        <w:t>i</w:t>
      </w:r>
      <w:r>
        <w:rPr>
          <w:rFonts w:ascii="Georgia" w:eastAsia="Georgia" w:hAnsi="Georgia" w:cs="Georgia"/>
          <w:spacing w:val="1"/>
          <w:position w:val="1"/>
        </w:rPr>
        <w:t>l</w:t>
      </w:r>
      <w:r>
        <w:rPr>
          <w:rFonts w:ascii="Georgia" w:eastAsia="Georgia" w:hAnsi="Georgia" w:cs="Georgia"/>
          <w:position w:val="1"/>
        </w:rPr>
        <w:t>l</w:t>
      </w:r>
      <w:r>
        <w:rPr>
          <w:rFonts w:ascii="Georgia" w:eastAsia="Georgia" w:hAnsi="Georgia" w:cs="Georgia"/>
          <w:spacing w:val="-3"/>
          <w:position w:val="1"/>
        </w:rPr>
        <w:t xml:space="preserve"> </w:t>
      </w:r>
      <w:r>
        <w:rPr>
          <w:rFonts w:ascii="Georgia" w:eastAsia="Georgia" w:hAnsi="Georgia" w:cs="Georgia"/>
          <w:position w:val="1"/>
        </w:rPr>
        <w:t>meas</w:t>
      </w:r>
      <w:r>
        <w:rPr>
          <w:rFonts w:ascii="Georgia" w:eastAsia="Georgia" w:hAnsi="Georgia" w:cs="Georgia"/>
          <w:spacing w:val="1"/>
          <w:position w:val="1"/>
        </w:rPr>
        <w:t>u</w:t>
      </w:r>
      <w:r>
        <w:rPr>
          <w:rFonts w:ascii="Georgia" w:eastAsia="Georgia" w:hAnsi="Georgia" w:cs="Georgia"/>
          <w:spacing w:val="2"/>
          <w:position w:val="1"/>
        </w:rPr>
        <w:t>r</w:t>
      </w:r>
      <w:r>
        <w:rPr>
          <w:rFonts w:ascii="Georgia" w:eastAsia="Georgia" w:hAnsi="Georgia" w:cs="Georgia"/>
          <w:position w:val="1"/>
        </w:rPr>
        <w:t>e</w:t>
      </w:r>
      <w:r>
        <w:rPr>
          <w:rFonts w:ascii="Georgia" w:eastAsia="Georgia" w:hAnsi="Georgia" w:cs="Georgia"/>
          <w:spacing w:val="-8"/>
          <w:position w:val="1"/>
        </w:rPr>
        <w:t xml:space="preserve"> </w:t>
      </w:r>
      <w:r>
        <w:rPr>
          <w:rFonts w:ascii="Georgia" w:eastAsia="Georgia" w:hAnsi="Georgia" w:cs="Georgia"/>
          <w:position w:val="1"/>
        </w:rPr>
        <w:t>and</w:t>
      </w:r>
      <w:r>
        <w:rPr>
          <w:rFonts w:ascii="Georgia" w:eastAsia="Georgia" w:hAnsi="Georgia" w:cs="Georgia"/>
          <w:spacing w:val="-2"/>
          <w:position w:val="1"/>
        </w:rPr>
        <w:t xml:space="preserve"> </w:t>
      </w:r>
      <w:r>
        <w:rPr>
          <w:rFonts w:ascii="Georgia" w:eastAsia="Georgia" w:hAnsi="Georgia" w:cs="Georgia"/>
          <w:spacing w:val="2"/>
          <w:position w:val="1"/>
        </w:rPr>
        <w:t>e</w:t>
      </w:r>
      <w:r>
        <w:rPr>
          <w:rFonts w:ascii="Georgia" w:eastAsia="Georgia" w:hAnsi="Georgia" w:cs="Georgia"/>
          <w:spacing w:val="-1"/>
          <w:position w:val="1"/>
        </w:rPr>
        <w:t>v</w:t>
      </w:r>
      <w:r>
        <w:rPr>
          <w:rFonts w:ascii="Georgia" w:eastAsia="Georgia" w:hAnsi="Georgia" w:cs="Georgia"/>
          <w:position w:val="1"/>
        </w:rPr>
        <w:t>a</w:t>
      </w:r>
      <w:r>
        <w:rPr>
          <w:rFonts w:ascii="Georgia" w:eastAsia="Georgia" w:hAnsi="Georgia" w:cs="Georgia"/>
          <w:spacing w:val="1"/>
          <w:position w:val="1"/>
        </w:rPr>
        <w:t>lu</w:t>
      </w:r>
      <w:r>
        <w:rPr>
          <w:rFonts w:ascii="Georgia" w:eastAsia="Georgia" w:hAnsi="Georgia" w:cs="Georgia"/>
          <w:position w:val="1"/>
        </w:rPr>
        <w:t>a</w:t>
      </w:r>
      <w:r>
        <w:rPr>
          <w:rFonts w:ascii="Georgia" w:eastAsia="Georgia" w:hAnsi="Georgia" w:cs="Georgia"/>
          <w:spacing w:val="1"/>
          <w:position w:val="1"/>
        </w:rPr>
        <w:t>t</w:t>
      </w:r>
      <w:r>
        <w:rPr>
          <w:rFonts w:ascii="Georgia" w:eastAsia="Georgia" w:hAnsi="Georgia" w:cs="Georgia"/>
          <w:position w:val="1"/>
        </w:rPr>
        <w:t>e</w:t>
      </w:r>
      <w:r>
        <w:rPr>
          <w:rFonts w:ascii="Georgia" w:eastAsia="Georgia" w:hAnsi="Georgia" w:cs="Georgia"/>
          <w:spacing w:val="-7"/>
          <w:position w:val="1"/>
        </w:rPr>
        <w:t xml:space="preserve"> </w:t>
      </w:r>
      <w:r>
        <w:rPr>
          <w:rFonts w:ascii="Georgia" w:eastAsia="Georgia" w:hAnsi="Georgia" w:cs="Georgia"/>
          <w:spacing w:val="1"/>
          <w:position w:val="1"/>
        </w:rPr>
        <w:t>t</w:t>
      </w:r>
      <w:r>
        <w:rPr>
          <w:rFonts w:ascii="Georgia" w:eastAsia="Georgia" w:hAnsi="Georgia" w:cs="Georgia"/>
          <w:spacing w:val="-1"/>
          <w:position w:val="1"/>
        </w:rPr>
        <w:t>h</w:t>
      </w:r>
      <w:r>
        <w:rPr>
          <w:rFonts w:ascii="Georgia" w:eastAsia="Georgia" w:hAnsi="Georgia" w:cs="Georgia"/>
          <w:position w:val="1"/>
        </w:rPr>
        <w:t>e</w:t>
      </w:r>
      <w:r>
        <w:rPr>
          <w:rFonts w:ascii="Georgia" w:eastAsia="Georgia" w:hAnsi="Georgia" w:cs="Georgia"/>
          <w:spacing w:val="-3"/>
          <w:position w:val="1"/>
        </w:rPr>
        <w:t xml:space="preserve"> </w:t>
      </w:r>
      <w:r>
        <w:rPr>
          <w:rFonts w:ascii="Georgia" w:eastAsia="Georgia" w:hAnsi="Georgia" w:cs="Georgia"/>
          <w:spacing w:val="1"/>
          <w:position w:val="1"/>
        </w:rPr>
        <w:t>p</w:t>
      </w:r>
      <w:r>
        <w:rPr>
          <w:rFonts w:ascii="Georgia" w:eastAsia="Georgia" w:hAnsi="Georgia" w:cs="Georgia"/>
          <w:position w:val="1"/>
        </w:rPr>
        <w:t>r</w:t>
      </w:r>
      <w:r>
        <w:rPr>
          <w:rFonts w:ascii="Georgia" w:eastAsia="Georgia" w:hAnsi="Georgia" w:cs="Georgia"/>
          <w:spacing w:val="1"/>
          <w:position w:val="1"/>
        </w:rPr>
        <w:t>o</w:t>
      </w:r>
      <w:r>
        <w:rPr>
          <w:rFonts w:ascii="Georgia" w:eastAsia="Georgia" w:hAnsi="Georgia" w:cs="Georgia"/>
          <w:spacing w:val="-1"/>
          <w:position w:val="1"/>
        </w:rPr>
        <w:t>j</w:t>
      </w:r>
      <w:r>
        <w:rPr>
          <w:rFonts w:ascii="Georgia" w:eastAsia="Georgia" w:hAnsi="Georgia" w:cs="Georgia"/>
          <w:position w:val="1"/>
        </w:rPr>
        <w:t>e</w:t>
      </w:r>
      <w:r>
        <w:rPr>
          <w:rFonts w:ascii="Georgia" w:eastAsia="Georgia" w:hAnsi="Georgia" w:cs="Georgia"/>
          <w:spacing w:val="1"/>
          <w:position w:val="1"/>
        </w:rPr>
        <w:t>ct</w:t>
      </w:r>
      <w:r>
        <w:rPr>
          <w:rFonts w:ascii="Georgia" w:eastAsia="Georgia" w:hAnsi="Georgia" w:cs="Georgia"/>
          <w:position w:val="1"/>
        </w:rPr>
        <w:t>’s</w:t>
      </w:r>
      <w:r>
        <w:rPr>
          <w:rFonts w:ascii="Georgia" w:eastAsia="Georgia" w:hAnsi="Georgia" w:cs="Georgia"/>
          <w:spacing w:val="-8"/>
          <w:position w:val="1"/>
        </w:rPr>
        <w:t xml:space="preserve"> </w:t>
      </w:r>
      <w:r>
        <w:rPr>
          <w:rFonts w:ascii="Georgia" w:eastAsia="Georgia" w:hAnsi="Georgia" w:cs="Georgia"/>
          <w:spacing w:val="1"/>
          <w:position w:val="1"/>
        </w:rPr>
        <w:t>outco</w:t>
      </w:r>
      <w:r>
        <w:rPr>
          <w:rFonts w:ascii="Georgia" w:eastAsia="Georgia" w:hAnsi="Georgia" w:cs="Georgia"/>
          <w:position w:val="1"/>
        </w:rPr>
        <w:t>me</w:t>
      </w:r>
      <w:r>
        <w:rPr>
          <w:rFonts w:ascii="Georgia" w:eastAsia="Georgia" w:hAnsi="Georgia" w:cs="Georgia"/>
          <w:spacing w:val="3"/>
          <w:position w:val="1"/>
        </w:rPr>
        <w:t>s</w:t>
      </w:r>
      <w:r>
        <w:rPr>
          <w:rFonts w:ascii="Georgia" w:eastAsia="Georgia" w:hAnsi="Georgia" w:cs="Georgia"/>
          <w:position w:val="1"/>
        </w:rPr>
        <w:t>?</w:t>
      </w:r>
      <w:r>
        <w:rPr>
          <w:rFonts w:ascii="Georgia" w:eastAsia="Georgia" w:hAnsi="Georgia" w:cs="Georgia"/>
          <w:spacing w:val="-9"/>
          <w:position w:val="1"/>
        </w:rPr>
        <w:t xml:space="preserve"> </w:t>
      </w:r>
      <w:r>
        <w:rPr>
          <w:rFonts w:ascii="Georgia" w:eastAsia="Georgia" w:hAnsi="Georgia" w:cs="Georgia"/>
          <w:spacing w:val="1"/>
          <w:position w:val="1"/>
        </w:rPr>
        <w:t>Ho</w:t>
      </w:r>
      <w:r>
        <w:rPr>
          <w:rFonts w:ascii="Georgia" w:eastAsia="Georgia" w:hAnsi="Georgia" w:cs="Georgia"/>
          <w:position w:val="1"/>
        </w:rPr>
        <w:t>w</w:t>
      </w:r>
      <w:r>
        <w:rPr>
          <w:rFonts w:ascii="Georgia" w:eastAsia="Georgia" w:hAnsi="Georgia" w:cs="Georgia"/>
          <w:spacing w:val="-5"/>
          <w:position w:val="1"/>
        </w:rPr>
        <w:t xml:space="preserve"> </w:t>
      </w:r>
      <w:r>
        <w:rPr>
          <w:rFonts w:ascii="Georgia" w:eastAsia="Georgia" w:hAnsi="Georgia" w:cs="Georgia"/>
          <w:position w:val="1"/>
        </w:rPr>
        <w:t>w</w:t>
      </w:r>
      <w:r>
        <w:rPr>
          <w:rFonts w:ascii="Georgia" w:eastAsia="Georgia" w:hAnsi="Georgia" w:cs="Georgia"/>
          <w:spacing w:val="-1"/>
          <w:position w:val="1"/>
        </w:rPr>
        <w:t>i</w:t>
      </w:r>
      <w:r>
        <w:rPr>
          <w:rFonts w:ascii="Georgia" w:eastAsia="Georgia" w:hAnsi="Georgia" w:cs="Georgia"/>
          <w:spacing w:val="1"/>
          <w:position w:val="1"/>
        </w:rPr>
        <w:t>l</w:t>
      </w:r>
      <w:r>
        <w:rPr>
          <w:rFonts w:ascii="Georgia" w:eastAsia="Georgia" w:hAnsi="Georgia" w:cs="Georgia"/>
          <w:position w:val="1"/>
        </w:rPr>
        <w:t>l</w:t>
      </w:r>
      <w:r>
        <w:rPr>
          <w:rFonts w:ascii="Georgia" w:eastAsia="Georgia" w:hAnsi="Georgia" w:cs="Georgia"/>
          <w:spacing w:val="-3"/>
          <w:position w:val="1"/>
        </w:rPr>
        <w:t xml:space="preserve"> </w:t>
      </w:r>
      <w:r>
        <w:rPr>
          <w:rFonts w:ascii="Georgia" w:eastAsia="Georgia" w:hAnsi="Georgia" w:cs="Georgia"/>
          <w:spacing w:val="1"/>
          <w:position w:val="1"/>
        </w:rPr>
        <w:t>t</w:t>
      </w:r>
      <w:r>
        <w:rPr>
          <w:rFonts w:ascii="Georgia" w:eastAsia="Georgia" w:hAnsi="Georgia" w:cs="Georgia"/>
          <w:spacing w:val="2"/>
          <w:position w:val="1"/>
        </w:rPr>
        <w:t>h</w:t>
      </w:r>
      <w:r>
        <w:rPr>
          <w:rFonts w:ascii="Georgia" w:eastAsia="Georgia" w:hAnsi="Georgia" w:cs="Georgia"/>
          <w:position w:val="1"/>
        </w:rPr>
        <w:t>ey</w:t>
      </w:r>
      <w:r>
        <w:rPr>
          <w:rFonts w:ascii="Georgia" w:eastAsia="Georgia" w:hAnsi="Georgia" w:cs="Georgia"/>
          <w:spacing w:val="-4"/>
          <w:position w:val="1"/>
        </w:rPr>
        <w:t xml:space="preserve"> </w:t>
      </w:r>
      <w:r>
        <w:rPr>
          <w:rFonts w:ascii="Georgia" w:eastAsia="Georgia" w:hAnsi="Georgia" w:cs="Georgia"/>
          <w:spacing w:val="1"/>
          <w:position w:val="1"/>
        </w:rPr>
        <w:t>d</w:t>
      </w:r>
      <w:r>
        <w:rPr>
          <w:rFonts w:ascii="Georgia" w:eastAsia="Georgia" w:hAnsi="Georgia" w:cs="Georgia"/>
          <w:position w:val="1"/>
        </w:rPr>
        <w:t>o</w:t>
      </w:r>
      <w:r>
        <w:rPr>
          <w:rFonts w:ascii="Georgia" w:eastAsia="Georgia" w:hAnsi="Georgia" w:cs="Georgia"/>
          <w:spacing w:val="-2"/>
          <w:position w:val="1"/>
        </w:rPr>
        <w:t xml:space="preserve"> </w:t>
      </w:r>
      <w:r>
        <w:rPr>
          <w:rFonts w:ascii="Georgia" w:eastAsia="Georgia" w:hAnsi="Georgia" w:cs="Georgia"/>
          <w:spacing w:val="1"/>
          <w:position w:val="1"/>
        </w:rPr>
        <w:t>t</w:t>
      </w:r>
      <w:r>
        <w:rPr>
          <w:rFonts w:ascii="Georgia" w:eastAsia="Georgia" w:hAnsi="Georgia" w:cs="Georgia"/>
          <w:spacing w:val="-1"/>
          <w:position w:val="1"/>
        </w:rPr>
        <w:t>hi</w:t>
      </w:r>
      <w:r>
        <w:rPr>
          <w:rFonts w:ascii="Georgia" w:eastAsia="Georgia" w:hAnsi="Georgia" w:cs="Georgia"/>
          <w:position w:val="1"/>
        </w:rPr>
        <w:t>s?</w:t>
      </w:r>
      <w:r>
        <w:rPr>
          <w:rFonts w:ascii="Georgia" w:eastAsia="Georgia" w:hAnsi="Georgia" w:cs="Georgia"/>
          <w:spacing w:val="-1"/>
          <w:position w:val="1"/>
        </w:rPr>
        <w:t xml:space="preserve"> </w:t>
      </w:r>
      <w:r>
        <w:rPr>
          <w:rFonts w:ascii="Georgia" w:eastAsia="Georgia" w:hAnsi="Georgia" w:cs="Georgia"/>
          <w:spacing w:val="2"/>
          <w:position w:val="1"/>
        </w:rPr>
        <w:t>W</w:t>
      </w:r>
      <w:r>
        <w:rPr>
          <w:rFonts w:ascii="Georgia" w:eastAsia="Georgia" w:hAnsi="Georgia" w:cs="Georgia"/>
          <w:spacing w:val="-1"/>
          <w:position w:val="1"/>
        </w:rPr>
        <w:t>h</w:t>
      </w:r>
      <w:r>
        <w:rPr>
          <w:rFonts w:ascii="Georgia" w:eastAsia="Georgia" w:hAnsi="Georgia" w:cs="Georgia"/>
          <w:position w:val="1"/>
        </w:rPr>
        <w:t>o</w:t>
      </w:r>
      <w:r>
        <w:rPr>
          <w:rFonts w:ascii="Georgia" w:eastAsia="Georgia" w:hAnsi="Georgia" w:cs="Georgia"/>
          <w:spacing w:val="-4"/>
          <w:position w:val="1"/>
        </w:rPr>
        <w:t xml:space="preserve"> </w:t>
      </w:r>
      <w:r>
        <w:rPr>
          <w:rFonts w:ascii="Georgia" w:eastAsia="Georgia" w:hAnsi="Georgia" w:cs="Georgia"/>
          <w:position w:val="1"/>
        </w:rPr>
        <w:t>w</w:t>
      </w:r>
      <w:r>
        <w:rPr>
          <w:rFonts w:ascii="Georgia" w:eastAsia="Georgia" w:hAnsi="Georgia" w:cs="Georgia"/>
          <w:spacing w:val="-1"/>
          <w:position w:val="1"/>
        </w:rPr>
        <w:t>i</w:t>
      </w:r>
      <w:r>
        <w:rPr>
          <w:rFonts w:ascii="Georgia" w:eastAsia="Georgia" w:hAnsi="Georgia" w:cs="Georgia"/>
          <w:spacing w:val="1"/>
          <w:position w:val="1"/>
        </w:rPr>
        <w:t xml:space="preserve">ll </w:t>
      </w:r>
      <w:r>
        <w:rPr>
          <w:rFonts w:ascii="Georgia" w:eastAsia="Georgia" w:hAnsi="Georgia" w:cs="Georgia"/>
          <w:spacing w:val="1"/>
        </w:rPr>
        <w:t>coll</w:t>
      </w:r>
      <w:r>
        <w:rPr>
          <w:rFonts w:ascii="Georgia" w:eastAsia="Georgia" w:hAnsi="Georgia" w:cs="Georgia"/>
        </w:rPr>
        <w:t>e</w:t>
      </w:r>
      <w:r>
        <w:rPr>
          <w:rFonts w:ascii="Georgia" w:eastAsia="Georgia" w:hAnsi="Georgia" w:cs="Georgia"/>
          <w:spacing w:val="1"/>
        </w:rPr>
        <w:t>c</w:t>
      </w:r>
      <w:r>
        <w:rPr>
          <w:rFonts w:ascii="Georgia" w:eastAsia="Georgia" w:hAnsi="Georgia" w:cs="Georgia"/>
        </w:rPr>
        <w:t>t</w:t>
      </w:r>
      <w:r>
        <w:rPr>
          <w:rFonts w:ascii="Georgia" w:eastAsia="Georgia" w:hAnsi="Georgia" w:cs="Georgia"/>
          <w:spacing w:val="-5"/>
        </w:rPr>
        <w:t xml:space="preserve"> </w:t>
      </w:r>
      <w:r>
        <w:rPr>
          <w:rFonts w:ascii="Georgia" w:eastAsia="Georgia" w:hAnsi="Georgia" w:cs="Georgia"/>
        </w:rPr>
        <w:t>res</w:t>
      </w:r>
      <w:r>
        <w:rPr>
          <w:rFonts w:ascii="Georgia" w:eastAsia="Georgia" w:hAnsi="Georgia" w:cs="Georgia"/>
          <w:spacing w:val="1"/>
        </w:rPr>
        <w:t>ult</w:t>
      </w:r>
      <w:r>
        <w:rPr>
          <w:rFonts w:ascii="Georgia" w:eastAsia="Georgia" w:hAnsi="Georgia" w:cs="Georgia"/>
        </w:rPr>
        <w:t>s?</w:t>
      </w:r>
      <w:r>
        <w:rPr>
          <w:rFonts w:ascii="Georgia" w:eastAsia="Georgia" w:hAnsi="Georgia" w:cs="Georgia"/>
          <w:spacing w:val="-7"/>
        </w:rPr>
        <w:t xml:space="preserve"> </w:t>
      </w:r>
      <w:r>
        <w:rPr>
          <w:rFonts w:ascii="Georgia" w:eastAsia="Georgia" w:hAnsi="Georgia" w:cs="Georgia"/>
          <w:spacing w:val="1"/>
        </w:rPr>
        <w:t>Ho</w:t>
      </w:r>
      <w:r>
        <w:rPr>
          <w:rFonts w:ascii="Georgia" w:eastAsia="Georgia" w:hAnsi="Georgia" w:cs="Georgia"/>
        </w:rPr>
        <w:t>w</w:t>
      </w:r>
      <w:r>
        <w:rPr>
          <w:rFonts w:ascii="Georgia" w:eastAsia="Georgia" w:hAnsi="Georgia" w:cs="Georgia"/>
          <w:spacing w:val="-5"/>
        </w:rPr>
        <w:t xml:space="preserve"> </w:t>
      </w:r>
      <w:r>
        <w:rPr>
          <w:rFonts w:ascii="Georgia" w:eastAsia="Georgia" w:hAnsi="Georgia" w:cs="Georgia"/>
        </w:rPr>
        <w:t>w</w:t>
      </w:r>
      <w:r>
        <w:rPr>
          <w:rFonts w:ascii="Georgia" w:eastAsia="Georgia" w:hAnsi="Georgia" w:cs="Georgia"/>
          <w:spacing w:val="-1"/>
        </w:rPr>
        <w:t>i</w:t>
      </w:r>
      <w:r>
        <w:rPr>
          <w:rFonts w:ascii="Georgia" w:eastAsia="Georgia" w:hAnsi="Georgia" w:cs="Georgia"/>
          <w:spacing w:val="1"/>
        </w:rPr>
        <w:t>l</w:t>
      </w:r>
      <w:r>
        <w:rPr>
          <w:rFonts w:ascii="Georgia" w:eastAsia="Georgia" w:hAnsi="Georgia" w:cs="Georgia"/>
        </w:rPr>
        <w:t>l</w:t>
      </w:r>
      <w:r>
        <w:rPr>
          <w:rFonts w:ascii="Georgia" w:eastAsia="Georgia" w:hAnsi="Georgia" w:cs="Georgia"/>
          <w:spacing w:val="-3"/>
        </w:rPr>
        <w:t xml:space="preserve"> </w:t>
      </w:r>
      <w:r>
        <w:rPr>
          <w:rFonts w:ascii="Georgia" w:eastAsia="Georgia" w:hAnsi="Georgia" w:cs="Georgia"/>
          <w:spacing w:val="1"/>
        </w:rPr>
        <w:t>t</w:t>
      </w:r>
      <w:r>
        <w:rPr>
          <w:rFonts w:ascii="Georgia" w:eastAsia="Georgia" w:hAnsi="Georgia" w:cs="Georgia"/>
          <w:spacing w:val="2"/>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outco</w:t>
      </w:r>
      <w:r>
        <w:rPr>
          <w:rFonts w:ascii="Georgia" w:eastAsia="Georgia" w:hAnsi="Georgia" w:cs="Georgia"/>
        </w:rPr>
        <w:t>mes</w:t>
      </w:r>
      <w:r>
        <w:rPr>
          <w:rFonts w:ascii="Georgia" w:eastAsia="Georgia" w:hAnsi="Georgia" w:cs="Georgia"/>
          <w:spacing w:val="-8"/>
        </w:rPr>
        <w:t xml:space="preserve"> </w:t>
      </w:r>
      <w:r>
        <w:rPr>
          <w:rFonts w:ascii="Georgia" w:eastAsia="Georgia" w:hAnsi="Georgia" w:cs="Georgia"/>
          <w:spacing w:val="1"/>
        </w:rPr>
        <w:t>b</w:t>
      </w:r>
      <w:r>
        <w:rPr>
          <w:rFonts w:ascii="Georgia" w:eastAsia="Georgia" w:hAnsi="Georgia" w:cs="Georgia"/>
        </w:rPr>
        <w:t>e</w:t>
      </w:r>
      <w:r>
        <w:rPr>
          <w:rFonts w:ascii="Georgia" w:eastAsia="Georgia" w:hAnsi="Georgia" w:cs="Georgia"/>
          <w:spacing w:val="-2"/>
        </w:rPr>
        <w:t xml:space="preserve"> </w:t>
      </w:r>
      <w:r>
        <w:rPr>
          <w:rFonts w:ascii="Georgia" w:eastAsia="Georgia" w:hAnsi="Georgia" w:cs="Georgia"/>
        </w:rPr>
        <w:t>s</w:t>
      </w:r>
      <w:r>
        <w:rPr>
          <w:rFonts w:ascii="Georgia" w:eastAsia="Georgia" w:hAnsi="Georgia" w:cs="Georgia"/>
          <w:spacing w:val="-1"/>
        </w:rPr>
        <w:t>h</w:t>
      </w:r>
      <w:r>
        <w:rPr>
          <w:rFonts w:ascii="Georgia" w:eastAsia="Georgia" w:hAnsi="Georgia" w:cs="Georgia"/>
        </w:rPr>
        <w:t>a</w:t>
      </w:r>
      <w:r>
        <w:rPr>
          <w:rFonts w:ascii="Georgia" w:eastAsia="Georgia" w:hAnsi="Georgia" w:cs="Georgia"/>
          <w:spacing w:val="2"/>
        </w:rPr>
        <w:t>r</w:t>
      </w:r>
      <w:r>
        <w:rPr>
          <w:rFonts w:ascii="Georgia" w:eastAsia="Georgia" w:hAnsi="Georgia" w:cs="Georgia"/>
        </w:rPr>
        <w:t>e</w:t>
      </w:r>
      <w:r>
        <w:rPr>
          <w:rFonts w:ascii="Georgia" w:eastAsia="Georgia" w:hAnsi="Georgia" w:cs="Georgia"/>
          <w:spacing w:val="1"/>
        </w:rPr>
        <w:t>d</w:t>
      </w:r>
      <w:r>
        <w:rPr>
          <w:rFonts w:ascii="Georgia" w:eastAsia="Georgia" w:hAnsi="Georgia" w:cs="Georgia"/>
        </w:rPr>
        <w:t>?</w:t>
      </w:r>
    </w:p>
    <w:p w14:paraId="3547A27C" w14:textId="77777777" w:rsidR="00BE0D76" w:rsidRDefault="00BE0D76">
      <w:pPr>
        <w:spacing w:line="200" w:lineRule="exact"/>
      </w:pPr>
    </w:p>
    <w:p w14:paraId="18313781" w14:textId="77777777" w:rsidR="00BE0D76" w:rsidRDefault="00BE0D76">
      <w:pPr>
        <w:spacing w:before="7" w:line="240" w:lineRule="exact"/>
        <w:rPr>
          <w:sz w:val="24"/>
          <w:szCs w:val="24"/>
        </w:rPr>
      </w:pPr>
    </w:p>
    <w:p w14:paraId="332B1C24" w14:textId="77777777" w:rsidR="00BE0D76" w:rsidRDefault="00353C89">
      <w:pPr>
        <w:ind w:left="120"/>
        <w:rPr>
          <w:rFonts w:ascii="Arial Narrow" w:eastAsia="Arial Narrow" w:hAnsi="Arial Narrow" w:cs="Arial Narrow"/>
          <w:sz w:val="24"/>
          <w:szCs w:val="24"/>
        </w:rPr>
      </w:pPr>
      <w:r>
        <w:rPr>
          <w:rFonts w:ascii="Arial Narrow" w:eastAsia="Arial Narrow" w:hAnsi="Arial Narrow" w:cs="Arial Narrow"/>
          <w:b/>
          <w:spacing w:val="-1"/>
          <w:sz w:val="24"/>
          <w:szCs w:val="24"/>
          <w:u w:val="single" w:color="000000"/>
        </w:rPr>
        <w:t>M</w:t>
      </w:r>
      <w:r>
        <w:rPr>
          <w:rFonts w:ascii="Arial Narrow" w:eastAsia="Arial Narrow" w:hAnsi="Arial Narrow" w:cs="Arial Narrow"/>
          <w:b/>
          <w:sz w:val="24"/>
          <w:szCs w:val="24"/>
          <w:u w:val="single" w:color="000000"/>
        </w:rPr>
        <w:t>UTUAL</w:t>
      </w:r>
      <w:r>
        <w:rPr>
          <w:rFonts w:ascii="Arial Narrow" w:eastAsia="Arial Narrow" w:hAnsi="Arial Narrow" w:cs="Arial Narrow"/>
          <w:b/>
          <w:spacing w:val="1"/>
          <w:sz w:val="24"/>
          <w:szCs w:val="24"/>
          <w:u w:val="single" w:color="000000"/>
        </w:rPr>
        <w:t xml:space="preserve"> </w:t>
      </w:r>
      <w:r>
        <w:rPr>
          <w:rFonts w:ascii="Arial Narrow" w:eastAsia="Arial Narrow" w:hAnsi="Arial Narrow" w:cs="Arial Narrow"/>
          <w:b/>
          <w:sz w:val="24"/>
          <w:szCs w:val="24"/>
          <w:u w:val="single" w:color="000000"/>
        </w:rPr>
        <w:t>UND</w:t>
      </w:r>
      <w:r>
        <w:rPr>
          <w:rFonts w:ascii="Arial Narrow" w:eastAsia="Arial Narrow" w:hAnsi="Arial Narrow" w:cs="Arial Narrow"/>
          <w:b/>
          <w:spacing w:val="1"/>
          <w:sz w:val="24"/>
          <w:szCs w:val="24"/>
          <w:u w:val="single" w:color="000000"/>
        </w:rPr>
        <w:t>E</w:t>
      </w:r>
      <w:r>
        <w:rPr>
          <w:rFonts w:ascii="Arial Narrow" w:eastAsia="Arial Narrow" w:hAnsi="Arial Narrow" w:cs="Arial Narrow"/>
          <w:b/>
          <w:sz w:val="24"/>
          <w:szCs w:val="24"/>
          <w:u w:val="single" w:color="000000"/>
        </w:rPr>
        <w:t>R</w:t>
      </w:r>
      <w:r>
        <w:rPr>
          <w:rFonts w:ascii="Arial Narrow" w:eastAsia="Arial Narrow" w:hAnsi="Arial Narrow" w:cs="Arial Narrow"/>
          <w:b/>
          <w:spacing w:val="1"/>
          <w:sz w:val="24"/>
          <w:szCs w:val="24"/>
          <w:u w:val="single" w:color="000000"/>
        </w:rPr>
        <w:t>S</w:t>
      </w:r>
      <w:r>
        <w:rPr>
          <w:rFonts w:ascii="Arial Narrow" w:eastAsia="Arial Narrow" w:hAnsi="Arial Narrow" w:cs="Arial Narrow"/>
          <w:b/>
          <w:sz w:val="24"/>
          <w:szCs w:val="24"/>
          <w:u w:val="single" w:color="000000"/>
        </w:rPr>
        <w:t>TA</w:t>
      </w:r>
      <w:r>
        <w:rPr>
          <w:rFonts w:ascii="Arial Narrow" w:eastAsia="Arial Narrow" w:hAnsi="Arial Narrow" w:cs="Arial Narrow"/>
          <w:b/>
          <w:spacing w:val="2"/>
          <w:sz w:val="24"/>
          <w:szCs w:val="24"/>
          <w:u w:val="single" w:color="000000"/>
        </w:rPr>
        <w:t>N</w:t>
      </w:r>
      <w:r>
        <w:rPr>
          <w:rFonts w:ascii="Arial Narrow" w:eastAsia="Arial Narrow" w:hAnsi="Arial Narrow" w:cs="Arial Narrow"/>
          <w:b/>
          <w:sz w:val="24"/>
          <w:szCs w:val="24"/>
          <w:u w:val="single" w:color="000000"/>
        </w:rPr>
        <w:t>DINGS</w:t>
      </w:r>
    </w:p>
    <w:p w14:paraId="17E36779" w14:textId="77777777" w:rsidR="00BE0D76" w:rsidRDefault="00BE0D76">
      <w:pPr>
        <w:spacing w:before="9" w:line="120" w:lineRule="exact"/>
        <w:rPr>
          <w:sz w:val="13"/>
          <w:szCs w:val="13"/>
        </w:rPr>
      </w:pPr>
    </w:p>
    <w:p w14:paraId="0A0550FF" w14:textId="77777777" w:rsidR="00BE0D76" w:rsidRDefault="00353C89">
      <w:pPr>
        <w:spacing w:line="300" w:lineRule="exact"/>
        <w:ind w:left="120" w:right="310"/>
        <w:rPr>
          <w:rFonts w:ascii="Georgia" w:eastAsia="Georgia" w:hAnsi="Georgia" w:cs="Georgia"/>
        </w:rPr>
      </w:pPr>
      <w:r>
        <w:rPr>
          <w:rFonts w:ascii="Georgia" w:eastAsia="Georgia" w:hAnsi="Georgia" w:cs="Georgia"/>
          <w:spacing w:val="1"/>
        </w:rPr>
        <w:t>Fo</w:t>
      </w:r>
      <w:r>
        <w:rPr>
          <w:rFonts w:ascii="Georgia" w:eastAsia="Georgia" w:hAnsi="Georgia" w:cs="Georgia"/>
        </w:rPr>
        <w:t>r</w:t>
      </w:r>
      <w:r>
        <w:rPr>
          <w:rFonts w:ascii="Georgia" w:eastAsia="Georgia" w:hAnsi="Georgia" w:cs="Georgia"/>
          <w:spacing w:val="-3"/>
        </w:rPr>
        <w:t xml:space="preserve"> </w:t>
      </w:r>
      <w:r>
        <w:rPr>
          <w:rFonts w:ascii="Georgia" w:eastAsia="Georgia" w:hAnsi="Georgia" w:cs="Georgia"/>
          <w:spacing w:val="1"/>
        </w:rPr>
        <w:t>l</w:t>
      </w:r>
      <w:r>
        <w:rPr>
          <w:rFonts w:ascii="Georgia" w:eastAsia="Georgia" w:hAnsi="Georgia" w:cs="Georgia"/>
        </w:rPr>
        <w:t>e</w:t>
      </w:r>
      <w:r>
        <w:rPr>
          <w:rFonts w:ascii="Georgia" w:eastAsia="Georgia" w:hAnsi="Georgia" w:cs="Georgia"/>
          <w:spacing w:val="-1"/>
        </w:rPr>
        <w:t>g</w:t>
      </w:r>
      <w:r>
        <w:rPr>
          <w:rFonts w:ascii="Georgia" w:eastAsia="Georgia" w:hAnsi="Georgia" w:cs="Georgia"/>
        </w:rPr>
        <w:t>al</w:t>
      </w:r>
      <w:r>
        <w:rPr>
          <w:rFonts w:ascii="Georgia" w:eastAsia="Georgia" w:hAnsi="Georgia" w:cs="Georgia"/>
          <w:spacing w:val="-4"/>
        </w:rPr>
        <w:t xml:space="preserve"> </w:t>
      </w:r>
      <w:r>
        <w:rPr>
          <w:rFonts w:ascii="Georgia" w:eastAsia="Georgia" w:hAnsi="Georgia" w:cs="Georgia"/>
        </w:rPr>
        <w:t>reas</w:t>
      </w:r>
      <w:r>
        <w:rPr>
          <w:rFonts w:ascii="Georgia" w:eastAsia="Georgia" w:hAnsi="Georgia" w:cs="Georgia"/>
          <w:spacing w:val="1"/>
        </w:rPr>
        <w:t>o</w:t>
      </w:r>
      <w:r>
        <w:rPr>
          <w:rFonts w:ascii="Georgia" w:eastAsia="Georgia" w:hAnsi="Georgia" w:cs="Georgia"/>
        </w:rPr>
        <w:t>n</w:t>
      </w:r>
      <w:r>
        <w:rPr>
          <w:rFonts w:ascii="Georgia" w:eastAsia="Georgia" w:hAnsi="Georgia" w:cs="Georgia"/>
          <w:spacing w:val="3"/>
        </w:rPr>
        <w:t>s</w:t>
      </w:r>
      <w:r>
        <w:rPr>
          <w:rFonts w:ascii="Georgia" w:eastAsia="Georgia" w:hAnsi="Georgia" w:cs="Georgia"/>
        </w:rPr>
        <w:t>,</w:t>
      </w:r>
      <w:r>
        <w:rPr>
          <w:rFonts w:ascii="Georgia" w:eastAsia="Georgia" w:hAnsi="Georgia" w:cs="Georgia"/>
          <w:spacing w:val="-8"/>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Fou</w:t>
      </w:r>
      <w:r>
        <w:rPr>
          <w:rFonts w:ascii="Georgia" w:eastAsia="Georgia" w:hAnsi="Georgia" w:cs="Georgia"/>
          <w:spacing w:val="2"/>
        </w:rPr>
        <w:t>n</w:t>
      </w:r>
      <w:r>
        <w:rPr>
          <w:rFonts w:ascii="Georgia" w:eastAsia="Georgia" w:hAnsi="Georgia" w:cs="Georgia"/>
          <w:spacing w:val="1"/>
        </w:rPr>
        <w:t>d</w:t>
      </w:r>
      <w:r>
        <w:rPr>
          <w:rFonts w:ascii="Georgia" w:eastAsia="Georgia" w:hAnsi="Georgia" w:cs="Georgia"/>
        </w:rPr>
        <w:t>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w:t>
      </w:r>
      <w:r>
        <w:rPr>
          <w:rFonts w:ascii="Georgia" w:eastAsia="Georgia" w:hAnsi="Georgia" w:cs="Georgia"/>
          <w:spacing w:val="-10"/>
        </w:rPr>
        <w:t xml:space="preserve"> </w:t>
      </w:r>
      <w:r>
        <w:rPr>
          <w:rFonts w:ascii="Georgia" w:eastAsia="Georgia" w:hAnsi="Georgia" w:cs="Georgia"/>
        </w:rPr>
        <w:t>nee</w:t>
      </w:r>
      <w:r>
        <w:rPr>
          <w:rFonts w:ascii="Georgia" w:eastAsia="Georgia" w:hAnsi="Georgia" w:cs="Georgia"/>
          <w:spacing w:val="1"/>
        </w:rPr>
        <w:t>d</w:t>
      </w:r>
      <w:r>
        <w:rPr>
          <w:rFonts w:ascii="Georgia" w:eastAsia="Georgia" w:hAnsi="Georgia" w:cs="Georgia"/>
        </w:rPr>
        <w:t>s</w:t>
      </w:r>
      <w:r>
        <w:rPr>
          <w:rFonts w:ascii="Georgia" w:eastAsia="Georgia" w:hAnsi="Georgia" w:cs="Georgia"/>
          <w:spacing w:val="-5"/>
        </w:rPr>
        <w:t xml:space="preserve"> </w:t>
      </w:r>
      <w:r>
        <w:rPr>
          <w:rFonts w:ascii="Georgia" w:eastAsia="Georgia" w:hAnsi="Georgia" w:cs="Georgia"/>
          <w:spacing w:val="1"/>
        </w:rPr>
        <w:t>t</w:t>
      </w:r>
      <w:r>
        <w:rPr>
          <w:rFonts w:ascii="Georgia" w:eastAsia="Georgia" w:hAnsi="Georgia" w:cs="Georgia"/>
          <w:spacing w:val="2"/>
        </w:rPr>
        <w:t>h</w:t>
      </w:r>
      <w:r>
        <w:rPr>
          <w:rFonts w:ascii="Georgia" w:eastAsia="Georgia" w:hAnsi="Georgia" w:cs="Georgia"/>
          <w:spacing w:val="-1"/>
        </w:rPr>
        <w:t>i</w:t>
      </w:r>
      <w:r>
        <w:rPr>
          <w:rFonts w:ascii="Georgia" w:eastAsia="Georgia" w:hAnsi="Georgia" w:cs="Georgia"/>
        </w:rPr>
        <w:t>s</w:t>
      </w:r>
      <w:r>
        <w:rPr>
          <w:rFonts w:ascii="Georgia" w:eastAsia="Georgia" w:hAnsi="Georgia" w:cs="Georgia"/>
          <w:spacing w:val="-3"/>
        </w:rPr>
        <w:t xml:space="preserve"> </w:t>
      </w:r>
      <w:r>
        <w:rPr>
          <w:rFonts w:ascii="Georgia" w:eastAsia="Georgia" w:hAnsi="Georgia" w:cs="Georgia"/>
        </w:rPr>
        <w:t>se</w:t>
      </w:r>
      <w:r>
        <w:rPr>
          <w:rFonts w:ascii="Georgia" w:eastAsia="Georgia" w:hAnsi="Georgia" w:cs="Georgia"/>
          <w:spacing w:val="1"/>
        </w:rPr>
        <w:t>ct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w:t>
      </w:r>
      <w:r>
        <w:rPr>
          <w:rFonts w:ascii="Georgia" w:eastAsia="Georgia" w:hAnsi="Georgia" w:cs="Georgia"/>
          <w:spacing w:val="-6"/>
        </w:rPr>
        <w:t xml:space="preserve"> </w:t>
      </w:r>
      <w:r>
        <w:rPr>
          <w:rFonts w:ascii="Georgia" w:eastAsia="Georgia" w:hAnsi="Georgia" w:cs="Georgia"/>
          <w:spacing w:val="1"/>
        </w:rPr>
        <w:t>t</w:t>
      </w:r>
      <w:r>
        <w:rPr>
          <w:rFonts w:ascii="Georgia" w:eastAsia="Georgia" w:hAnsi="Georgia" w:cs="Georgia"/>
        </w:rPr>
        <w:t>o</w:t>
      </w:r>
      <w:r>
        <w:rPr>
          <w:rFonts w:ascii="Georgia" w:eastAsia="Georgia" w:hAnsi="Georgia" w:cs="Georgia"/>
          <w:spacing w:val="1"/>
        </w:rPr>
        <w:t xml:space="preserve"> </w:t>
      </w:r>
      <w:r>
        <w:rPr>
          <w:rFonts w:ascii="Georgia" w:eastAsia="Georgia" w:hAnsi="Georgia" w:cs="Georgia"/>
        </w:rPr>
        <w:t>rema</w:t>
      </w:r>
      <w:r>
        <w:rPr>
          <w:rFonts w:ascii="Georgia" w:eastAsia="Georgia" w:hAnsi="Georgia" w:cs="Georgia"/>
          <w:spacing w:val="2"/>
        </w:rPr>
        <w:t>i</w:t>
      </w:r>
      <w:r>
        <w:rPr>
          <w:rFonts w:ascii="Georgia" w:eastAsia="Georgia" w:hAnsi="Georgia" w:cs="Georgia"/>
        </w:rPr>
        <w:t>n</w:t>
      </w:r>
      <w:r>
        <w:rPr>
          <w:rFonts w:ascii="Georgia" w:eastAsia="Georgia" w:hAnsi="Georgia" w:cs="Georgia"/>
          <w:spacing w:val="-6"/>
        </w:rPr>
        <w:t xml:space="preserve"> </w:t>
      </w:r>
      <w:r>
        <w:rPr>
          <w:rFonts w:ascii="Georgia" w:eastAsia="Georgia" w:hAnsi="Georgia" w:cs="Georgia"/>
        </w:rPr>
        <w:t>as</w:t>
      </w:r>
      <w:r>
        <w:rPr>
          <w:rFonts w:ascii="Georgia" w:eastAsia="Georgia" w:hAnsi="Georgia" w:cs="Georgia"/>
          <w:spacing w:val="-2"/>
        </w:rPr>
        <w:t xml:space="preserve"> </w:t>
      </w:r>
      <w:r>
        <w:rPr>
          <w:rFonts w:ascii="Georgia" w:eastAsia="Georgia" w:hAnsi="Georgia" w:cs="Georgia"/>
          <w:spacing w:val="-1"/>
        </w:rPr>
        <w:t>i</w:t>
      </w:r>
      <w:r>
        <w:rPr>
          <w:rFonts w:ascii="Georgia" w:eastAsia="Georgia" w:hAnsi="Georgia" w:cs="Georgia"/>
        </w:rPr>
        <w:t>t</w:t>
      </w:r>
      <w:r>
        <w:rPr>
          <w:rFonts w:ascii="Georgia" w:eastAsia="Georgia" w:hAnsi="Georgia" w:cs="Georgia"/>
          <w:spacing w:val="2"/>
        </w:rPr>
        <w:t xml:space="preserve"> </w:t>
      </w:r>
      <w:r>
        <w:rPr>
          <w:rFonts w:ascii="Georgia" w:eastAsia="Georgia" w:hAnsi="Georgia" w:cs="Georgia"/>
          <w:spacing w:val="-1"/>
        </w:rPr>
        <w:t>i</w:t>
      </w:r>
      <w:r>
        <w:rPr>
          <w:rFonts w:ascii="Georgia" w:eastAsia="Georgia" w:hAnsi="Georgia" w:cs="Georgia"/>
        </w:rPr>
        <w:t>s.</w:t>
      </w:r>
      <w:r>
        <w:rPr>
          <w:rFonts w:ascii="Georgia" w:eastAsia="Georgia" w:hAnsi="Georgia" w:cs="Georgia"/>
          <w:spacing w:val="-1"/>
        </w:rPr>
        <w:t xml:space="preserve"> I</w:t>
      </w:r>
      <w:r>
        <w:rPr>
          <w:rFonts w:ascii="Georgia" w:eastAsia="Georgia" w:hAnsi="Georgia" w:cs="Georgia"/>
        </w:rPr>
        <w:t>t m</w:t>
      </w:r>
      <w:r>
        <w:rPr>
          <w:rFonts w:ascii="Georgia" w:eastAsia="Georgia" w:hAnsi="Georgia" w:cs="Georgia"/>
          <w:spacing w:val="1"/>
        </w:rPr>
        <w:t>u</w:t>
      </w:r>
      <w:r>
        <w:rPr>
          <w:rFonts w:ascii="Georgia" w:eastAsia="Georgia" w:hAnsi="Georgia" w:cs="Georgia"/>
        </w:rPr>
        <w:t>st</w:t>
      </w:r>
      <w:r>
        <w:rPr>
          <w:rFonts w:ascii="Georgia" w:eastAsia="Georgia" w:hAnsi="Georgia" w:cs="Georgia"/>
          <w:spacing w:val="-3"/>
        </w:rPr>
        <w:t xml:space="preserve"> </w:t>
      </w:r>
      <w:r>
        <w:rPr>
          <w:rFonts w:ascii="Georgia" w:eastAsia="Georgia" w:hAnsi="Georgia" w:cs="Georgia"/>
        </w:rPr>
        <w:t>n</w:t>
      </w:r>
      <w:r>
        <w:rPr>
          <w:rFonts w:ascii="Georgia" w:eastAsia="Georgia" w:hAnsi="Georgia" w:cs="Georgia"/>
          <w:spacing w:val="1"/>
        </w:rPr>
        <w:t>o</w:t>
      </w:r>
      <w:r>
        <w:rPr>
          <w:rFonts w:ascii="Georgia" w:eastAsia="Georgia" w:hAnsi="Georgia" w:cs="Georgia"/>
        </w:rPr>
        <w:t xml:space="preserve">t </w:t>
      </w:r>
      <w:r>
        <w:rPr>
          <w:rFonts w:ascii="Georgia" w:eastAsia="Georgia" w:hAnsi="Georgia" w:cs="Georgia"/>
          <w:spacing w:val="-1"/>
        </w:rPr>
        <w:t>b</w:t>
      </w:r>
      <w:r>
        <w:rPr>
          <w:rFonts w:ascii="Georgia" w:eastAsia="Georgia" w:hAnsi="Georgia" w:cs="Georgia"/>
        </w:rPr>
        <w:t>e</w:t>
      </w:r>
      <w:r>
        <w:rPr>
          <w:rFonts w:ascii="Georgia" w:eastAsia="Georgia" w:hAnsi="Georgia" w:cs="Georgia"/>
          <w:spacing w:val="-2"/>
        </w:rPr>
        <w:t xml:space="preserve"> </w:t>
      </w:r>
      <w:r>
        <w:rPr>
          <w:rFonts w:ascii="Georgia" w:eastAsia="Georgia" w:hAnsi="Georgia" w:cs="Georgia"/>
        </w:rPr>
        <w:t>a</w:t>
      </w:r>
      <w:r>
        <w:rPr>
          <w:rFonts w:ascii="Georgia" w:eastAsia="Georgia" w:hAnsi="Georgia" w:cs="Georgia"/>
          <w:spacing w:val="1"/>
        </w:rPr>
        <w:t>dd</w:t>
      </w:r>
      <w:r>
        <w:rPr>
          <w:rFonts w:ascii="Georgia" w:eastAsia="Georgia" w:hAnsi="Georgia" w:cs="Georgia"/>
        </w:rPr>
        <w:t>ed</w:t>
      </w:r>
      <w:r>
        <w:rPr>
          <w:rFonts w:ascii="Georgia" w:eastAsia="Georgia" w:hAnsi="Georgia" w:cs="Georgia"/>
          <w:spacing w:val="-4"/>
        </w:rPr>
        <w:t xml:space="preserve"> </w:t>
      </w:r>
      <w:r>
        <w:rPr>
          <w:rFonts w:ascii="Georgia" w:eastAsia="Georgia" w:hAnsi="Georgia" w:cs="Georgia"/>
          <w:spacing w:val="1"/>
        </w:rPr>
        <w:t>t</w:t>
      </w:r>
      <w:r>
        <w:rPr>
          <w:rFonts w:ascii="Georgia" w:eastAsia="Georgia" w:hAnsi="Georgia" w:cs="Georgia"/>
        </w:rPr>
        <w:t>o</w:t>
      </w:r>
      <w:r>
        <w:rPr>
          <w:rFonts w:ascii="Georgia" w:eastAsia="Georgia" w:hAnsi="Georgia" w:cs="Georgia"/>
          <w:spacing w:val="-2"/>
        </w:rPr>
        <w:t xml:space="preserve"> </w:t>
      </w:r>
      <w:r>
        <w:rPr>
          <w:rFonts w:ascii="Georgia" w:eastAsia="Georgia" w:hAnsi="Georgia" w:cs="Georgia"/>
          <w:spacing w:val="1"/>
        </w:rPr>
        <w:t>o</w:t>
      </w:r>
      <w:r>
        <w:rPr>
          <w:rFonts w:ascii="Georgia" w:eastAsia="Georgia" w:hAnsi="Georgia" w:cs="Georgia"/>
        </w:rPr>
        <w:t>r</w:t>
      </w:r>
      <w:r>
        <w:rPr>
          <w:rFonts w:ascii="Georgia" w:eastAsia="Georgia" w:hAnsi="Georgia" w:cs="Georgia"/>
          <w:spacing w:val="-2"/>
        </w:rPr>
        <w:t xml:space="preserve"> </w:t>
      </w:r>
      <w:r>
        <w:rPr>
          <w:rFonts w:ascii="Georgia" w:eastAsia="Georgia" w:hAnsi="Georgia" w:cs="Georgia"/>
        </w:rPr>
        <w:t>e</w:t>
      </w:r>
      <w:r>
        <w:rPr>
          <w:rFonts w:ascii="Georgia" w:eastAsia="Georgia" w:hAnsi="Georgia" w:cs="Georgia"/>
          <w:spacing w:val="3"/>
        </w:rPr>
        <w:t>d</w:t>
      </w:r>
      <w:r>
        <w:rPr>
          <w:rFonts w:ascii="Georgia" w:eastAsia="Georgia" w:hAnsi="Georgia" w:cs="Georgia"/>
          <w:spacing w:val="-1"/>
        </w:rPr>
        <w:t>i</w:t>
      </w:r>
      <w:r>
        <w:rPr>
          <w:rFonts w:ascii="Georgia" w:eastAsia="Georgia" w:hAnsi="Georgia" w:cs="Georgia"/>
          <w:spacing w:val="1"/>
        </w:rPr>
        <w:t>t</w:t>
      </w:r>
      <w:r>
        <w:rPr>
          <w:rFonts w:ascii="Georgia" w:eastAsia="Georgia" w:hAnsi="Georgia" w:cs="Georgia"/>
        </w:rPr>
        <w:t>e</w:t>
      </w:r>
      <w:r>
        <w:rPr>
          <w:rFonts w:ascii="Georgia" w:eastAsia="Georgia" w:hAnsi="Georgia" w:cs="Georgia"/>
          <w:spacing w:val="1"/>
        </w:rPr>
        <w:t xml:space="preserve">d. </w:t>
      </w:r>
      <w:r>
        <w:rPr>
          <w:rFonts w:ascii="Georgia" w:eastAsia="Georgia" w:hAnsi="Georgia" w:cs="Georgia"/>
        </w:rPr>
        <w:t>We</w:t>
      </w:r>
      <w:r>
        <w:rPr>
          <w:rFonts w:ascii="Georgia" w:eastAsia="Georgia" w:hAnsi="Georgia" w:cs="Georgia"/>
          <w:spacing w:val="-3"/>
        </w:rPr>
        <w:t xml:space="preserve"> </w:t>
      </w:r>
      <w:r>
        <w:rPr>
          <w:rFonts w:ascii="Georgia" w:eastAsia="Georgia" w:hAnsi="Georgia" w:cs="Georgia"/>
          <w:spacing w:val="1"/>
        </w:rPr>
        <w:t>u</w:t>
      </w:r>
      <w:r>
        <w:rPr>
          <w:rFonts w:ascii="Georgia" w:eastAsia="Georgia" w:hAnsi="Georgia" w:cs="Georgia"/>
        </w:rPr>
        <w:t>n</w:t>
      </w:r>
      <w:r>
        <w:rPr>
          <w:rFonts w:ascii="Georgia" w:eastAsia="Georgia" w:hAnsi="Georgia" w:cs="Georgia"/>
          <w:spacing w:val="1"/>
        </w:rPr>
        <w:t>d</w:t>
      </w:r>
      <w:r>
        <w:rPr>
          <w:rFonts w:ascii="Georgia" w:eastAsia="Georgia" w:hAnsi="Georgia" w:cs="Georgia"/>
        </w:rPr>
        <w:t>ers</w:t>
      </w:r>
      <w:r>
        <w:rPr>
          <w:rFonts w:ascii="Georgia" w:eastAsia="Georgia" w:hAnsi="Georgia" w:cs="Georgia"/>
          <w:spacing w:val="1"/>
        </w:rPr>
        <w:t>t</w:t>
      </w:r>
      <w:r>
        <w:rPr>
          <w:rFonts w:ascii="Georgia" w:eastAsia="Georgia" w:hAnsi="Georgia" w:cs="Georgia"/>
        </w:rPr>
        <w:t>and</w:t>
      </w:r>
      <w:r>
        <w:rPr>
          <w:rFonts w:ascii="Georgia" w:eastAsia="Georgia" w:hAnsi="Georgia" w:cs="Georgia"/>
          <w:spacing w:val="-9"/>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a</w:t>
      </w:r>
      <w:r>
        <w:rPr>
          <w:rFonts w:ascii="Georgia" w:eastAsia="Georgia" w:hAnsi="Georgia" w:cs="Georgia"/>
          <w:spacing w:val="3"/>
        </w:rPr>
        <w:t>t</w:t>
      </w:r>
      <w:r>
        <w:rPr>
          <w:rFonts w:ascii="Georgia" w:eastAsia="Georgia" w:hAnsi="Georgia" w:cs="Georgia"/>
        </w:rPr>
        <w:t>,</w:t>
      </w:r>
      <w:r>
        <w:rPr>
          <w:rFonts w:ascii="Georgia" w:eastAsia="Georgia" w:hAnsi="Georgia" w:cs="Georgia"/>
          <w:spacing w:val="-5"/>
        </w:rPr>
        <w:t xml:space="preserve"> </w:t>
      </w:r>
      <w:r>
        <w:rPr>
          <w:rFonts w:ascii="Georgia" w:eastAsia="Georgia" w:hAnsi="Georgia" w:cs="Georgia"/>
        </w:rPr>
        <w:t>f</w:t>
      </w:r>
      <w:r>
        <w:rPr>
          <w:rFonts w:ascii="Georgia" w:eastAsia="Georgia" w:hAnsi="Georgia" w:cs="Georgia"/>
          <w:spacing w:val="1"/>
        </w:rPr>
        <w:t>o</w:t>
      </w:r>
      <w:r>
        <w:rPr>
          <w:rFonts w:ascii="Georgia" w:eastAsia="Georgia" w:hAnsi="Georgia" w:cs="Georgia"/>
        </w:rPr>
        <w:t>r</w:t>
      </w:r>
      <w:r>
        <w:rPr>
          <w:rFonts w:ascii="Georgia" w:eastAsia="Georgia" w:hAnsi="Georgia" w:cs="Georgia"/>
          <w:spacing w:val="-3"/>
        </w:rPr>
        <w:t xml:space="preserve"> </w:t>
      </w:r>
      <w:r>
        <w:rPr>
          <w:rFonts w:ascii="Georgia" w:eastAsia="Georgia" w:hAnsi="Georgia" w:cs="Georgia"/>
          <w:spacing w:val="1"/>
        </w:rPr>
        <w:t>c</w:t>
      </w:r>
      <w:r>
        <w:rPr>
          <w:rFonts w:ascii="Georgia" w:eastAsia="Georgia" w:hAnsi="Georgia" w:cs="Georgia"/>
        </w:rPr>
        <w:t>e</w:t>
      </w:r>
      <w:r>
        <w:rPr>
          <w:rFonts w:ascii="Georgia" w:eastAsia="Georgia" w:hAnsi="Georgia" w:cs="Georgia"/>
          <w:spacing w:val="2"/>
        </w:rPr>
        <w:t>r</w:t>
      </w:r>
      <w:r>
        <w:rPr>
          <w:rFonts w:ascii="Georgia" w:eastAsia="Georgia" w:hAnsi="Georgia" w:cs="Georgia"/>
          <w:spacing w:val="1"/>
        </w:rPr>
        <w:t>t</w:t>
      </w:r>
      <w:r>
        <w:rPr>
          <w:rFonts w:ascii="Georgia" w:eastAsia="Georgia" w:hAnsi="Georgia" w:cs="Georgia"/>
        </w:rPr>
        <w:t>a</w:t>
      </w:r>
      <w:r>
        <w:rPr>
          <w:rFonts w:ascii="Georgia" w:eastAsia="Georgia" w:hAnsi="Georgia" w:cs="Georgia"/>
          <w:spacing w:val="-1"/>
        </w:rPr>
        <w:t>i</w:t>
      </w:r>
      <w:r>
        <w:rPr>
          <w:rFonts w:ascii="Georgia" w:eastAsia="Georgia" w:hAnsi="Georgia" w:cs="Georgia"/>
        </w:rPr>
        <w:t>n</w:t>
      </w:r>
      <w:r>
        <w:rPr>
          <w:rFonts w:ascii="Georgia" w:eastAsia="Georgia" w:hAnsi="Georgia" w:cs="Georgia"/>
          <w:spacing w:val="-6"/>
        </w:rPr>
        <w:t xml:space="preserve"> </w:t>
      </w:r>
      <w:r>
        <w:rPr>
          <w:rFonts w:ascii="Georgia" w:eastAsia="Georgia" w:hAnsi="Georgia" w:cs="Georgia"/>
        </w:rPr>
        <w:t>re</w:t>
      </w:r>
      <w:r>
        <w:rPr>
          <w:rFonts w:ascii="Georgia" w:eastAsia="Georgia" w:hAnsi="Georgia" w:cs="Georgia"/>
          <w:spacing w:val="1"/>
        </w:rPr>
        <w:t>l</w:t>
      </w:r>
      <w:r>
        <w:rPr>
          <w:rFonts w:ascii="Georgia" w:eastAsia="Georgia" w:hAnsi="Georgia" w:cs="Georgia"/>
        </w:rPr>
        <w:t>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w:t>
      </w:r>
      <w:r>
        <w:rPr>
          <w:rFonts w:ascii="Georgia" w:eastAsia="Georgia" w:hAnsi="Georgia" w:cs="Georgia"/>
          <w:spacing w:val="3"/>
        </w:rPr>
        <w:t>s</w:t>
      </w:r>
      <w:r>
        <w:rPr>
          <w:rFonts w:ascii="Georgia" w:eastAsia="Georgia" w:hAnsi="Georgia" w:cs="Georgia"/>
          <w:spacing w:val="-1"/>
        </w:rPr>
        <w:t>h</w:t>
      </w:r>
      <w:r>
        <w:rPr>
          <w:rFonts w:ascii="Georgia" w:eastAsia="Georgia" w:hAnsi="Georgia" w:cs="Georgia"/>
          <w:spacing w:val="2"/>
        </w:rPr>
        <w:t>i</w:t>
      </w:r>
      <w:r>
        <w:rPr>
          <w:rFonts w:ascii="Georgia" w:eastAsia="Georgia" w:hAnsi="Georgia" w:cs="Georgia"/>
          <w:spacing w:val="-1"/>
        </w:rPr>
        <w:t>p</w:t>
      </w:r>
      <w:r>
        <w:rPr>
          <w:rFonts w:ascii="Georgia" w:eastAsia="Georgia" w:hAnsi="Georgia" w:cs="Georgia"/>
        </w:rPr>
        <w:t>s,</w:t>
      </w:r>
      <w:r>
        <w:rPr>
          <w:rFonts w:ascii="Georgia" w:eastAsia="Georgia" w:hAnsi="Georgia" w:cs="Georgia"/>
          <w:spacing w:val="-11"/>
        </w:rPr>
        <w:t xml:space="preserve"> </w:t>
      </w:r>
      <w:r>
        <w:rPr>
          <w:rFonts w:ascii="Georgia" w:eastAsia="Georgia" w:hAnsi="Georgia" w:cs="Georgia"/>
          <w:spacing w:val="-1"/>
        </w:rPr>
        <w:t>R</w:t>
      </w:r>
      <w:r>
        <w:rPr>
          <w:rFonts w:ascii="Georgia" w:eastAsia="Georgia" w:hAnsi="Georgia" w:cs="Georgia"/>
          <w:spacing w:val="1"/>
        </w:rPr>
        <w:t>ot</w:t>
      </w:r>
      <w:r>
        <w:rPr>
          <w:rFonts w:ascii="Georgia" w:eastAsia="Georgia" w:hAnsi="Georgia" w:cs="Georgia"/>
        </w:rPr>
        <w:t>ar</w:t>
      </w:r>
      <w:r>
        <w:rPr>
          <w:rFonts w:ascii="Georgia" w:eastAsia="Georgia" w:hAnsi="Georgia" w:cs="Georgia"/>
          <w:spacing w:val="-1"/>
        </w:rPr>
        <w:t>i</w:t>
      </w:r>
      <w:r>
        <w:rPr>
          <w:rFonts w:ascii="Georgia" w:eastAsia="Georgia" w:hAnsi="Georgia" w:cs="Georgia"/>
        </w:rPr>
        <w:t>a</w:t>
      </w:r>
      <w:r>
        <w:rPr>
          <w:rFonts w:ascii="Georgia" w:eastAsia="Georgia" w:hAnsi="Georgia" w:cs="Georgia"/>
          <w:spacing w:val="2"/>
        </w:rPr>
        <w:t>n</w:t>
      </w:r>
      <w:r>
        <w:rPr>
          <w:rFonts w:ascii="Georgia" w:eastAsia="Georgia" w:hAnsi="Georgia" w:cs="Georgia"/>
        </w:rPr>
        <w:t>s</w:t>
      </w:r>
      <w:r>
        <w:rPr>
          <w:rFonts w:ascii="Georgia" w:eastAsia="Georgia" w:hAnsi="Georgia" w:cs="Georgia"/>
          <w:spacing w:val="-9"/>
        </w:rPr>
        <w:t xml:space="preserve"> </w:t>
      </w:r>
      <w:r>
        <w:rPr>
          <w:rFonts w:ascii="Georgia" w:eastAsia="Georgia" w:hAnsi="Georgia" w:cs="Georgia"/>
        </w:rPr>
        <w:t>may</w:t>
      </w:r>
      <w:r>
        <w:rPr>
          <w:rFonts w:ascii="Georgia" w:eastAsia="Georgia" w:hAnsi="Georgia" w:cs="Georgia"/>
          <w:spacing w:val="-4"/>
        </w:rPr>
        <w:t xml:space="preserve"> </w:t>
      </w:r>
      <w:r>
        <w:rPr>
          <w:rFonts w:ascii="Georgia" w:eastAsia="Georgia" w:hAnsi="Georgia" w:cs="Georgia"/>
        </w:rPr>
        <w:t>need</w:t>
      </w:r>
      <w:r>
        <w:rPr>
          <w:rFonts w:ascii="Georgia" w:eastAsia="Georgia" w:hAnsi="Georgia" w:cs="Georgia"/>
          <w:spacing w:val="-3"/>
        </w:rPr>
        <w:t xml:space="preserve"> </w:t>
      </w:r>
      <w:r>
        <w:rPr>
          <w:rFonts w:ascii="Georgia" w:eastAsia="Georgia" w:hAnsi="Georgia" w:cs="Georgia"/>
          <w:spacing w:val="1"/>
        </w:rPr>
        <w:t>t</w:t>
      </w:r>
      <w:r>
        <w:rPr>
          <w:rFonts w:ascii="Georgia" w:eastAsia="Georgia" w:hAnsi="Georgia" w:cs="Georgia"/>
        </w:rPr>
        <w:t>o</w:t>
      </w:r>
      <w:r>
        <w:rPr>
          <w:rFonts w:ascii="Georgia" w:eastAsia="Georgia" w:hAnsi="Georgia" w:cs="Georgia"/>
          <w:spacing w:val="-2"/>
        </w:rPr>
        <w:t xml:space="preserve"> </w:t>
      </w:r>
      <w:r>
        <w:rPr>
          <w:rFonts w:ascii="Georgia" w:eastAsia="Georgia" w:hAnsi="Georgia" w:cs="Georgia"/>
          <w:spacing w:val="3"/>
        </w:rPr>
        <w:t>s</w:t>
      </w:r>
      <w:r>
        <w:rPr>
          <w:rFonts w:ascii="Georgia" w:eastAsia="Georgia" w:hAnsi="Georgia" w:cs="Georgia"/>
          <w:spacing w:val="-1"/>
        </w:rPr>
        <w:t>ig</w:t>
      </w:r>
      <w:r>
        <w:rPr>
          <w:rFonts w:ascii="Georgia" w:eastAsia="Georgia" w:hAnsi="Georgia" w:cs="Georgia"/>
        </w:rPr>
        <w:t>n</w:t>
      </w:r>
      <w:r>
        <w:rPr>
          <w:rFonts w:ascii="Georgia" w:eastAsia="Georgia" w:hAnsi="Georgia" w:cs="Georgia"/>
          <w:spacing w:val="-4"/>
        </w:rPr>
        <w:t xml:space="preserve"> </w:t>
      </w:r>
      <w:r>
        <w:rPr>
          <w:rFonts w:ascii="Georgia" w:eastAsia="Georgia" w:hAnsi="Georgia" w:cs="Georgia"/>
        </w:rPr>
        <w:t>a</w:t>
      </w:r>
      <w:r>
        <w:rPr>
          <w:rFonts w:ascii="Georgia" w:eastAsia="Georgia" w:hAnsi="Georgia" w:cs="Georgia"/>
          <w:spacing w:val="2"/>
        </w:rPr>
        <w:t xml:space="preserve"> </w:t>
      </w:r>
      <w:r>
        <w:rPr>
          <w:rFonts w:ascii="Georgia" w:eastAsia="Georgia" w:hAnsi="Georgia" w:cs="Georgia"/>
        </w:rPr>
        <w:t>se</w:t>
      </w:r>
      <w:r>
        <w:rPr>
          <w:rFonts w:ascii="Georgia" w:eastAsia="Georgia" w:hAnsi="Georgia" w:cs="Georgia"/>
          <w:spacing w:val="1"/>
        </w:rPr>
        <w:t>co</w:t>
      </w:r>
      <w:r>
        <w:rPr>
          <w:rFonts w:ascii="Georgia" w:eastAsia="Georgia" w:hAnsi="Georgia" w:cs="Georgia"/>
        </w:rPr>
        <w:t>nd</w:t>
      </w:r>
      <w:r>
        <w:rPr>
          <w:rFonts w:ascii="Georgia" w:eastAsia="Georgia" w:hAnsi="Georgia" w:cs="Georgia"/>
          <w:spacing w:val="-3"/>
        </w:rPr>
        <w:t xml:space="preserve"> </w:t>
      </w:r>
      <w:r>
        <w:rPr>
          <w:rFonts w:ascii="Georgia" w:eastAsia="Georgia" w:hAnsi="Georgia" w:cs="Georgia"/>
        </w:rPr>
        <w:t>M</w:t>
      </w:r>
      <w:r>
        <w:rPr>
          <w:rFonts w:ascii="Georgia" w:eastAsia="Georgia" w:hAnsi="Georgia" w:cs="Georgia"/>
          <w:spacing w:val="1"/>
        </w:rPr>
        <w:t>O</w:t>
      </w:r>
      <w:r>
        <w:rPr>
          <w:rFonts w:ascii="Georgia" w:eastAsia="Georgia" w:hAnsi="Georgia" w:cs="Georgia"/>
        </w:rPr>
        <w:t>U</w:t>
      </w:r>
      <w:r>
        <w:rPr>
          <w:rFonts w:ascii="Georgia" w:eastAsia="Georgia" w:hAnsi="Georgia" w:cs="Georgia"/>
          <w:spacing w:val="-5"/>
        </w:rPr>
        <w:t xml:space="preserve"> </w:t>
      </w:r>
      <w:r>
        <w:rPr>
          <w:rFonts w:ascii="Georgia" w:eastAsia="Georgia" w:hAnsi="Georgia" w:cs="Georgia"/>
          <w:spacing w:val="1"/>
        </w:rPr>
        <w:t>o</w:t>
      </w:r>
      <w:r>
        <w:rPr>
          <w:rFonts w:ascii="Georgia" w:eastAsia="Georgia" w:hAnsi="Georgia" w:cs="Georgia"/>
        </w:rPr>
        <w:t>r</w:t>
      </w:r>
      <w:r>
        <w:rPr>
          <w:rFonts w:ascii="Georgia" w:eastAsia="Georgia" w:hAnsi="Georgia" w:cs="Georgia"/>
          <w:spacing w:val="-2"/>
        </w:rPr>
        <w:t xml:space="preserve"> </w:t>
      </w:r>
      <w:r>
        <w:rPr>
          <w:rFonts w:ascii="Georgia" w:eastAsia="Georgia" w:hAnsi="Georgia" w:cs="Georgia"/>
          <w:spacing w:val="1"/>
        </w:rPr>
        <w:t>co</w:t>
      </w:r>
      <w:r>
        <w:rPr>
          <w:rFonts w:ascii="Georgia" w:eastAsia="Georgia" w:hAnsi="Georgia" w:cs="Georgia"/>
        </w:rPr>
        <w:t>n</w:t>
      </w:r>
      <w:r>
        <w:rPr>
          <w:rFonts w:ascii="Georgia" w:eastAsia="Georgia" w:hAnsi="Georgia" w:cs="Georgia"/>
          <w:spacing w:val="1"/>
        </w:rPr>
        <w:t>t</w:t>
      </w:r>
      <w:r>
        <w:rPr>
          <w:rFonts w:ascii="Georgia" w:eastAsia="Georgia" w:hAnsi="Georgia" w:cs="Georgia"/>
        </w:rPr>
        <w:t>ra</w:t>
      </w:r>
      <w:r>
        <w:rPr>
          <w:rFonts w:ascii="Georgia" w:eastAsia="Georgia" w:hAnsi="Georgia" w:cs="Georgia"/>
          <w:spacing w:val="1"/>
        </w:rPr>
        <w:t>c</w:t>
      </w:r>
      <w:r>
        <w:rPr>
          <w:rFonts w:ascii="Georgia" w:eastAsia="Georgia" w:hAnsi="Georgia" w:cs="Georgia"/>
        </w:rPr>
        <w:t>t</w:t>
      </w:r>
      <w:r>
        <w:rPr>
          <w:rFonts w:ascii="Georgia" w:eastAsia="Georgia" w:hAnsi="Georgia" w:cs="Georgia"/>
          <w:spacing w:val="-6"/>
        </w:rPr>
        <w:t xml:space="preserve"> </w:t>
      </w:r>
      <w:r>
        <w:rPr>
          <w:rFonts w:ascii="Georgia" w:eastAsia="Georgia" w:hAnsi="Georgia" w:cs="Georgia"/>
          <w:spacing w:val="1"/>
        </w:rPr>
        <w:t>t</w:t>
      </w:r>
      <w:r>
        <w:rPr>
          <w:rFonts w:ascii="Georgia" w:eastAsia="Georgia" w:hAnsi="Georgia" w:cs="Georgia"/>
        </w:rPr>
        <w:t xml:space="preserve">o </w:t>
      </w:r>
      <w:r>
        <w:rPr>
          <w:rFonts w:ascii="Georgia" w:eastAsia="Georgia" w:hAnsi="Georgia" w:cs="Georgia"/>
          <w:spacing w:val="1"/>
        </w:rPr>
        <w:t>co</w:t>
      </w:r>
      <w:r>
        <w:rPr>
          <w:rFonts w:ascii="Georgia" w:eastAsia="Georgia" w:hAnsi="Georgia" w:cs="Georgia"/>
        </w:rPr>
        <w:t>m</w:t>
      </w:r>
      <w:r>
        <w:rPr>
          <w:rFonts w:ascii="Georgia" w:eastAsia="Georgia" w:hAnsi="Georgia" w:cs="Georgia"/>
          <w:spacing w:val="-1"/>
        </w:rPr>
        <w:t>p</w:t>
      </w:r>
      <w:r>
        <w:rPr>
          <w:rFonts w:ascii="Georgia" w:eastAsia="Georgia" w:hAnsi="Georgia" w:cs="Georgia"/>
          <w:spacing w:val="1"/>
        </w:rPr>
        <w:t>l</w:t>
      </w:r>
      <w:r>
        <w:rPr>
          <w:rFonts w:ascii="Georgia" w:eastAsia="Georgia" w:hAnsi="Georgia" w:cs="Georgia"/>
        </w:rPr>
        <w:t>y</w:t>
      </w:r>
      <w:r>
        <w:rPr>
          <w:rFonts w:ascii="Georgia" w:eastAsia="Georgia" w:hAnsi="Georgia" w:cs="Georgia"/>
          <w:spacing w:val="-6"/>
        </w:rPr>
        <w:t xml:space="preserve"> </w:t>
      </w:r>
      <w:r>
        <w:rPr>
          <w:rFonts w:ascii="Georgia" w:eastAsia="Georgia" w:hAnsi="Georgia" w:cs="Georgia"/>
          <w:spacing w:val="2"/>
        </w:rPr>
        <w:t>w</w:t>
      </w:r>
      <w:r>
        <w:rPr>
          <w:rFonts w:ascii="Georgia" w:eastAsia="Georgia" w:hAnsi="Georgia" w:cs="Georgia"/>
          <w:spacing w:val="-1"/>
        </w:rPr>
        <w:t>i</w:t>
      </w:r>
      <w:r>
        <w:rPr>
          <w:rFonts w:ascii="Georgia" w:eastAsia="Georgia" w:hAnsi="Georgia" w:cs="Georgia"/>
          <w:spacing w:val="1"/>
        </w:rPr>
        <w:t>t</w:t>
      </w:r>
      <w:r>
        <w:rPr>
          <w:rFonts w:ascii="Georgia" w:eastAsia="Georgia" w:hAnsi="Georgia" w:cs="Georgia"/>
        </w:rPr>
        <w:t>h</w:t>
      </w:r>
      <w:r>
        <w:rPr>
          <w:rFonts w:ascii="Georgia" w:eastAsia="Georgia" w:hAnsi="Georgia" w:cs="Georgia"/>
          <w:spacing w:val="-5"/>
        </w:rPr>
        <w:t xml:space="preserve"> </w:t>
      </w:r>
      <w:r>
        <w:rPr>
          <w:rFonts w:ascii="Georgia" w:eastAsia="Georgia" w:hAnsi="Georgia" w:cs="Georgia"/>
          <w:spacing w:val="1"/>
        </w:rPr>
        <w:t>loc</w:t>
      </w:r>
      <w:r>
        <w:rPr>
          <w:rFonts w:ascii="Georgia" w:eastAsia="Georgia" w:hAnsi="Georgia" w:cs="Georgia"/>
        </w:rPr>
        <w:t>al</w:t>
      </w:r>
      <w:r>
        <w:rPr>
          <w:rFonts w:ascii="Georgia" w:eastAsia="Georgia" w:hAnsi="Georgia" w:cs="Georgia"/>
          <w:spacing w:val="-4"/>
        </w:rPr>
        <w:t xml:space="preserve"> </w:t>
      </w:r>
      <w:r>
        <w:rPr>
          <w:rFonts w:ascii="Georgia" w:eastAsia="Georgia" w:hAnsi="Georgia" w:cs="Georgia"/>
          <w:spacing w:val="1"/>
        </w:rPr>
        <w:t>l</w:t>
      </w:r>
      <w:r>
        <w:rPr>
          <w:rFonts w:ascii="Georgia" w:eastAsia="Georgia" w:hAnsi="Georgia" w:cs="Georgia"/>
        </w:rPr>
        <w:t>aws.</w:t>
      </w:r>
      <w:r>
        <w:rPr>
          <w:rFonts w:ascii="Georgia" w:eastAsia="Georgia" w:hAnsi="Georgia" w:cs="Georgia"/>
          <w:spacing w:val="-3"/>
        </w:rPr>
        <w:t xml:space="preserve"> </w:t>
      </w:r>
      <w:r>
        <w:rPr>
          <w:rFonts w:ascii="Georgia" w:eastAsia="Georgia" w:hAnsi="Georgia" w:cs="Georgia"/>
        </w:rPr>
        <w:t>E</w:t>
      </w:r>
      <w:r>
        <w:rPr>
          <w:rFonts w:ascii="Georgia" w:eastAsia="Georgia" w:hAnsi="Georgia" w:cs="Georgia"/>
          <w:spacing w:val="2"/>
        </w:rPr>
        <w:t>ve</w:t>
      </w:r>
      <w:r>
        <w:rPr>
          <w:rFonts w:ascii="Georgia" w:eastAsia="Georgia" w:hAnsi="Georgia" w:cs="Georgia"/>
        </w:rPr>
        <w:t>n</w:t>
      </w:r>
      <w:r>
        <w:rPr>
          <w:rFonts w:ascii="Georgia" w:eastAsia="Georgia" w:hAnsi="Georgia" w:cs="Georgia"/>
          <w:spacing w:val="-4"/>
        </w:rPr>
        <w:t xml:space="preserve"> </w:t>
      </w:r>
      <w:r>
        <w:rPr>
          <w:rFonts w:ascii="Georgia" w:eastAsia="Georgia" w:hAnsi="Georgia" w:cs="Georgia"/>
          <w:spacing w:val="-1"/>
        </w:rPr>
        <w:t>i</w:t>
      </w:r>
      <w:r>
        <w:rPr>
          <w:rFonts w:ascii="Georgia" w:eastAsia="Georgia" w:hAnsi="Georgia" w:cs="Georgia"/>
        </w:rPr>
        <w:t>n</w:t>
      </w:r>
      <w:r>
        <w:rPr>
          <w:rFonts w:ascii="Georgia" w:eastAsia="Georgia" w:hAnsi="Georgia" w:cs="Georgia"/>
          <w:spacing w:val="-2"/>
        </w:rPr>
        <w:t xml:space="preserve"> </w:t>
      </w:r>
      <w:r>
        <w:rPr>
          <w:rFonts w:ascii="Georgia" w:eastAsia="Georgia" w:hAnsi="Georgia" w:cs="Georgia"/>
        </w:rPr>
        <w:t>s</w:t>
      </w:r>
      <w:r>
        <w:rPr>
          <w:rFonts w:ascii="Georgia" w:eastAsia="Georgia" w:hAnsi="Georgia" w:cs="Georgia"/>
          <w:spacing w:val="1"/>
        </w:rPr>
        <w:t>uc</w:t>
      </w:r>
      <w:r>
        <w:rPr>
          <w:rFonts w:ascii="Georgia" w:eastAsia="Georgia" w:hAnsi="Georgia" w:cs="Georgia"/>
        </w:rPr>
        <w:t>h</w:t>
      </w:r>
      <w:r>
        <w:rPr>
          <w:rFonts w:ascii="Georgia" w:eastAsia="Georgia" w:hAnsi="Georgia" w:cs="Georgia"/>
          <w:spacing w:val="-3"/>
        </w:rPr>
        <w:t xml:space="preserve"> </w:t>
      </w:r>
      <w:r>
        <w:rPr>
          <w:rFonts w:ascii="Georgia" w:eastAsia="Georgia" w:hAnsi="Georgia" w:cs="Georgia"/>
          <w:spacing w:val="1"/>
        </w:rPr>
        <w:t>c</w:t>
      </w:r>
      <w:r>
        <w:rPr>
          <w:rFonts w:ascii="Georgia" w:eastAsia="Georgia" w:hAnsi="Georgia" w:cs="Georgia"/>
        </w:rPr>
        <w:t>ases,</w:t>
      </w:r>
      <w:r>
        <w:rPr>
          <w:rFonts w:ascii="Georgia" w:eastAsia="Georgia" w:hAnsi="Georgia" w:cs="Georgia"/>
          <w:spacing w:val="-4"/>
        </w:rPr>
        <w:t xml:space="preserve"> </w:t>
      </w:r>
      <w:r>
        <w:rPr>
          <w:rFonts w:ascii="Georgia" w:eastAsia="Georgia" w:hAnsi="Georgia" w:cs="Georgia"/>
          <w:spacing w:val="-1"/>
        </w:rPr>
        <w:t>h</w:t>
      </w:r>
      <w:r>
        <w:rPr>
          <w:rFonts w:ascii="Georgia" w:eastAsia="Georgia" w:hAnsi="Georgia" w:cs="Georgia"/>
          <w:spacing w:val="1"/>
        </w:rPr>
        <w:t>o</w:t>
      </w:r>
      <w:r>
        <w:rPr>
          <w:rFonts w:ascii="Georgia" w:eastAsia="Georgia" w:hAnsi="Georgia" w:cs="Georgia"/>
        </w:rPr>
        <w:t>w</w:t>
      </w:r>
      <w:r>
        <w:rPr>
          <w:rFonts w:ascii="Georgia" w:eastAsia="Georgia" w:hAnsi="Georgia" w:cs="Georgia"/>
          <w:spacing w:val="2"/>
        </w:rPr>
        <w:t>e</w:t>
      </w:r>
      <w:r>
        <w:rPr>
          <w:rFonts w:ascii="Georgia" w:eastAsia="Georgia" w:hAnsi="Georgia" w:cs="Georgia"/>
          <w:spacing w:val="-1"/>
        </w:rPr>
        <w:t>v</w:t>
      </w:r>
      <w:r>
        <w:rPr>
          <w:rFonts w:ascii="Georgia" w:eastAsia="Georgia" w:hAnsi="Georgia" w:cs="Georgia"/>
        </w:rPr>
        <w:t>e</w:t>
      </w:r>
      <w:r>
        <w:rPr>
          <w:rFonts w:ascii="Georgia" w:eastAsia="Georgia" w:hAnsi="Georgia" w:cs="Georgia"/>
          <w:spacing w:val="2"/>
        </w:rPr>
        <w:t>r</w:t>
      </w:r>
      <w:r>
        <w:rPr>
          <w:rFonts w:ascii="Georgia" w:eastAsia="Georgia" w:hAnsi="Georgia" w:cs="Georgia"/>
        </w:rPr>
        <w:t>,</w:t>
      </w:r>
      <w:r>
        <w:rPr>
          <w:rFonts w:ascii="Georgia" w:eastAsia="Georgia" w:hAnsi="Georgia" w:cs="Georgia"/>
          <w:spacing w:val="-9"/>
        </w:rPr>
        <w:t xml:space="preserve"> </w:t>
      </w:r>
      <w:r>
        <w:rPr>
          <w:rFonts w:ascii="Georgia" w:eastAsia="Georgia" w:hAnsi="Georgia" w:cs="Georgia"/>
          <w:spacing w:val="1"/>
        </w:rPr>
        <w:t>t</w:t>
      </w:r>
      <w:r>
        <w:rPr>
          <w:rFonts w:ascii="Georgia" w:eastAsia="Georgia" w:hAnsi="Georgia" w:cs="Georgia"/>
          <w:spacing w:val="2"/>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spacing w:val="1"/>
        </w:rPr>
        <w:t>Fou</w:t>
      </w:r>
      <w:r>
        <w:rPr>
          <w:rFonts w:ascii="Georgia" w:eastAsia="Georgia" w:hAnsi="Georgia" w:cs="Georgia"/>
        </w:rPr>
        <w:t>n</w:t>
      </w:r>
      <w:r>
        <w:rPr>
          <w:rFonts w:ascii="Georgia" w:eastAsia="Georgia" w:hAnsi="Georgia" w:cs="Georgia"/>
          <w:spacing w:val="1"/>
        </w:rPr>
        <w:t>d</w:t>
      </w:r>
      <w:r>
        <w:rPr>
          <w:rFonts w:ascii="Georgia" w:eastAsia="Georgia" w:hAnsi="Georgia" w:cs="Georgia"/>
        </w:rPr>
        <w:t>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w:t>
      </w:r>
      <w:r>
        <w:rPr>
          <w:rFonts w:ascii="Georgia" w:eastAsia="Georgia" w:hAnsi="Georgia" w:cs="Georgia"/>
          <w:spacing w:val="-10"/>
        </w:rPr>
        <w:t xml:space="preserve"> </w:t>
      </w:r>
      <w:r>
        <w:rPr>
          <w:rFonts w:ascii="Georgia" w:eastAsia="Georgia" w:hAnsi="Georgia" w:cs="Georgia"/>
        </w:rPr>
        <w:t>n</w:t>
      </w:r>
      <w:r>
        <w:rPr>
          <w:rFonts w:ascii="Georgia" w:eastAsia="Georgia" w:hAnsi="Georgia" w:cs="Georgia"/>
          <w:spacing w:val="2"/>
        </w:rPr>
        <w:t>e</w:t>
      </w:r>
      <w:r>
        <w:rPr>
          <w:rFonts w:ascii="Georgia" w:eastAsia="Georgia" w:hAnsi="Georgia" w:cs="Georgia"/>
        </w:rPr>
        <w:t>e</w:t>
      </w:r>
      <w:r>
        <w:rPr>
          <w:rFonts w:ascii="Georgia" w:eastAsia="Georgia" w:hAnsi="Georgia" w:cs="Georgia"/>
          <w:spacing w:val="1"/>
        </w:rPr>
        <w:t>d</w:t>
      </w:r>
      <w:r>
        <w:rPr>
          <w:rFonts w:ascii="Georgia" w:eastAsia="Georgia" w:hAnsi="Georgia" w:cs="Georgia"/>
        </w:rPr>
        <w:t>s</w:t>
      </w:r>
      <w:r>
        <w:rPr>
          <w:rFonts w:ascii="Georgia" w:eastAsia="Georgia" w:hAnsi="Georgia" w:cs="Georgia"/>
          <w:spacing w:val="-5"/>
        </w:rPr>
        <w:t xml:space="preserve"> </w:t>
      </w:r>
      <w:r>
        <w:rPr>
          <w:rFonts w:ascii="Georgia" w:eastAsia="Georgia" w:hAnsi="Georgia" w:cs="Georgia"/>
          <w:spacing w:val="1"/>
        </w:rPr>
        <w:t>t</w:t>
      </w:r>
      <w:r>
        <w:rPr>
          <w:rFonts w:ascii="Georgia" w:eastAsia="Georgia" w:hAnsi="Georgia" w:cs="Georgia"/>
          <w:spacing w:val="-1"/>
        </w:rPr>
        <w:t>hi</w:t>
      </w:r>
      <w:r>
        <w:rPr>
          <w:rFonts w:ascii="Georgia" w:eastAsia="Georgia" w:hAnsi="Georgia" w:cs="Georgia"/>
        </w:rPr>
        <w:t xml:space="preserve">s </w:t>
      </w:r>
      <w:r>
        <w:rPr>
          <w:rFonts w:ascii="Georgia" w:eastAsia="Georgia" w:hAnsi="Georgia" w:cs="Georgia"/>
          <w:spacing w:val="3"/>
        </w:rPr>
        <w:t>M</w:t>
      </w:r>
      <w:r>
        <w:rPr>
          <w:rFonts w:ascii="Georgia" w:eastAsia="Georgia" w:hAnsi="Georgia" w:cs="Georgia"/>
          <w:spacing w:val="1"/>
        </w:rPr>
        <w:t>O</w:t>
      </w:r>
      <w:r>
        <w:rPr>
          <w:rFonts w:ascii="Georgia" w:eastAsia="Georgia" w:hAnsi="Georgia" w:cs="Georgia"/>
        </w:rPr>
        <w:t>U</w:t>
      </w:r>
      <w:r>
        <w:rPr>
          <w:rFonts w:ascii="Georgia" w:eastAsia="Georgia" w:hAnsi="Georgia" w:cs="Georgia"/>
          <w:spacing w:val="-5"/>
        </w:rPr>
        <w:t xml:space="preserve"> </w:t>
      </w:r>
      <w:r>
        <w:rPr>
          <w:rFonts w:ascii="Georgia" w:eastAsia="Georgia" w:hAnsi="Georgia" w:cs="Georgia"/>
          <w:spacing w:val="1"/>
        </w:rPr>
        <w:t>t</w:t>
      </w:r>
      <w:r>
        <w:rPr>
          <w:rFonts w:ascii="Georgia" w:eastAsia="Georgia" w:hAnsi="Georgia" w:cs="Georgia"/>
        </w:rPr>
        <w:t>o</w:t>
      </w:r>
      <w:r>
        <w:rPr>
          <w:rFonts w:ascii="Georgia" w:eastAsia="Georgia" w:hAnsi="Georgia" w:cs="Georgia"/>
          <w:spacing w:val="-2"/>
        </w:rPr>
        <w:t xml:space="preserve"> </w:t>
      </w:r>
      <w:r>
        <w:rPr>
          <w:rFonts w:ascii="Georgia" w:eastAsia="Georgia" w:hAnsi="Georgia" w:cs="Georgia"/>
          <w:spacing w:val="-1"/>
        </w:rPr>
        <w:t>b</w:t>
      </w:r>
      <w:r>
        <w:rPr>
          <w:rFonts w:ascii="Georgia" w:eastAsia="Georgia" w:hAnsi="Georgia" w:cs="Georgia"/>
        </w:rPr>
        <w:t>e</w:t>
      </w:r>
      <w:r>
        <w:rPr>
          <w:rFonts w:ascii="Georgia" w:eastAsia="Georgia" w:hAnsi="Georgia" w:cs="Georgia"/>
          <w:spacing w:val="-2"/>
        </w:rPr>
        <w:t xml:space="preserve"> </w:t>
      </w:r>
      <w:r>
        <w:rPr>
          <w:rFonts w:ascii="Georgia" w:eastAsia="Georgia" w:hAnsi="Georgia" w:cs="Georgia"/>
        </w:rPr>
        <w:t>s</w:t>
      </w:r>
      <w:r>
        <w:rPr>
          <w:rFonts w:ascii="Georgia" w:eastAsia="Georgia" w:hAnsi="Georgia" w:cs="Georgia"/>
          <w:spacing w:val="3"/>
        </w:rPr>
        <w:t>u</w:t>
      </w:r>
      <w:r>
        <w:rPr>
          <w:rFonts w:ascii="Georgia" w:eastAsia="Georgia" w:hAnsi="Georgia" w:cs="Georgia"/>
          <w:spacing w:val="-1"/>
        </w:rPr>
        <w:t>b</w:t>
      </w:r>
      <w:r>
        <w:rPr>
          <w:rFonts w:ascii="Georgia" w:eastAsia="Georgia" w:hAnsi="Georgia" w:cs="Georgia"/>
        </w:rPr>
        <w:t>m</w:t>
      </w:r>
      <w:r>
        <w:rPr>
          <w:rFonts w:ascii="Georgia" w:eastAsia="Georgia" w:hAnsi="Georgia" w:cs="Georgia"/>
          <w:spacing w:val="-1"/>
        </w:rPr>
        <w:t>i</w:t>
      </w:r>
      <w:r>
        <w:rPr>
          <w:rFonts w:ascii="Georgia" w:eastAsia="Georgia" w:hAnsi="Georgia" w:cs="Georgia"/>
          <w:spacing w:val="1"/>
        </w:rPr>
        <w:t>tt</w:t>
      </w:r>
      <w:r>
        <w:rPr>
          <w:rFonts w:ascii="Georgia" w:eastAsia="Georgia" w:hAnsi="Georgia" w:cs="Georgia"/>
        </w:rPr>
        <w:t>ed w</w:t>
      </w:r>
      <w:r>
        <w:rPr>
          <w:rFonts w:ascii="Georgia" w:eastAsia="Georgia" w:hAnsi="Georgia" w:cs="Georgia"/>
          <w:spacing w:val="-1"/>
        </w:rPr>
        <w:t>i</w:t>
      </w:r>
      <w:r>
        <w:rPr>
          <w:rFonts w:ascii="Georgia" w:eastAsia="Georgia" w:hAnsi="Georgia" w:cs="Georgia"/>
          <w:spacing w:val="1"/>
        </w:rPr>
        <w:t>t</w:t>
      </w:r>
      <w:r>
        <w:rPr>
          <w:rFonts w:ascii="Georgia" w:eastAsia="Georgia" w:hAnsi="Georgia" w:cs="Georgia"/>
        </w:rPr>
        <w:t>h</w:t>
      </w:r>
      <w:r>
        <w:rPr>
          <w:rFonts w:ascii="Georgia" w:eastAsia="Georgia" w:hAnsi="Georgia" w:cs="Georgia"/>
          <w:spacing w:val="-5"/>
        </w:rPr>
        <w:t xml:space="preserve"> </w:t>
      </w:r>
      <w:r>
        <w:rPr>
          <w:rFonts w:ascii="Georgia" w:eastAsia="Georgia" w:hAnsi="Georgia" w:cs="Georgia"/>
        </w:rPr>
        <w:t>y</w:t>
      </w:r>
      <w:r>
        <w:rPr>
          <w:rFonts w:ascii="Georgia" w:eastAsia="Georgia" w:hAnsi="Georgia" w:cs="Georgia"/>
          <w:spacing w:val="1"/>
        </w:rPr>
        <w:t>ou</w:t>
      </w:r>
      <w:r>
        <w:rPr>
          <w:rFonts w:ascii="Georgia" w:eastAsia="Georgia" w:hAnsi="Georgia" w:cs="Georgia"/>
        </w:rPr>
        <w:t>r</w:t>
      </w:r>
      <w:r>
        <w:rPr>
          <w:rFonts w:ascii="Georgia" w:eastAsia="Georgia" w:hAnsi="Georgia" w:cs="Georgia"/>
          <w:spacing w:val="-2"/>
        </w:rPr>
        <w:t xml:space="preserve"> </w:t>
      </w:r>
      <w:r>
        <w:rPr>
          <w:rFonts w:ascii="Georgia" w:eastAsia="Georgia" w:hAnsi="Georgia" w:cs="Georgia"/>
          <w:spacing w:val="-1"/>
        </w:rPr>
        <w:t>g</w:t>
      </w:r>
      <w:r>
        <w:rPr>
          <w:rFonts w:ascii="Georgia" w:eastAsia="Georgia" w:hAnsi="Georgia" w:cs="Georgia"/>
        </w:rPr>
        <w:t>rant</w:t>
      </w:r>
      <w:r>
        <w:rPr>
          <w:rFonts w:ascii="Georgia" w:eastAsia="Georgia" w:hAnsi="Georgia" w:cs="Georgia"/>
          <w:spacing w:val="-4"/>
        </w:rPr>
        <w:t xml:space="preserve"> </w:t>
      </w:r>
      <w:r>
        <w:rPr>
          <w:rFonts w:ascii="Georgia" w:eastAsia="Georgia" w:hAnsi="Georgia" w:cs="Georgia"/>
          <w:spacing w:val="3"/>
        </w:rPr>
        <w:t>a</w:t>
      </w:r>
      <w:r>
        <w:rPr>
          <w:rFonts w:ascii="Georgia" w:eastAsia="Georgia" w:hAnsi="Georgia" w:cs="Georgia"/>
          <w:spacing w:val="-1"/>
        </w:rPr>
        <w:t>pp</w:t>
      </w:r>
      <w:r>
        <w:rPr>
          <w:rFonts w:ascii="Georgia" w:eastAsia="Georgia" w:hAnsi="Georgia" w:cs="Georgia"/>
          <w:spacing w:val="3"/>
        </w:rPr>
        <w:t>l</w:t>
      </w:r>
      <w:r>
        <w:rPr>
          <w:rFonts w:ascii="Georgia" w:eastAsia="Georgia" w:hAnsi="Georgia" w:cs="Georgia"/>
          <w:spacing w:val="-1"/>
        </w:rPr>
        <w:t>i</w:t>
      </w:r>
      <w:r>
        <w:rPr>
          <w:rFonts w:ascii="Georgia" w:eastAsia="Georgia" w:hAnsi="Georgia" w:cs="Georgia"/>
          <w:spacing w:val="1"/>
        </w:rPr>
        <w:t>c</w:t>
      </w:r>
      <w:r>
        <w:rPr>
          <w:rFonts w:ascii="Georgia" w:eastAsia="Georgia" w:hAnsi="Georgia" w:cs="Georgia"/>
        </w:rPr>
        <w:t>a</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w:t>
      </w:r>
    </w:p>
    <w:p w14:paraId="0900F76B" w14:textId="77777777" w:rsidR="00BE0D76" w:rsidRDefault="00BE0D76">
      <w:pPr>
        <w:spacing w:line="200" w:lineRule="exact"/>
      </w:pPr>
    </w:p>
    <w:p w14:paraId="052080DE" w14:textId="77777777" w:rsidR="00BE0D76" w:rsidRDefault="00BE0D76">
      <w:pPr>
        <w:spacing w:before="2" w:line="260" w:lineRule="exact"/>
        <w:rPr>
          <w:sz w:val="26"/>
          <w:szCs w:val="26"/>
        </w:rPr>
      </w:pPr>
    </w:p>
    <w:p w14:paraId="4AFC7294" w14:textId="77777777" w:rsidR="00BE0D76" w:rsidRDefault="00353C89">
      <w:pPr>
        <w:spacing w:before="31" w:line="260" w:lineRule="exact"/>
        <w:ind w:left="120"/>
        <w:rPr>
          <w:rFonts w:ascii="Arial Narrow" w:eastAsia="Arial Narrow" w:hAnsi="Arial Narrow" w:cs="Arial Narrow"/>
          <w:sz w:val="24"/>
          <w:szCs w:val="24"/>
        </w:rPr>
      </w:pPr>
      <w:r>
        <w:rPr>
          <w:rFonts w:ascii="Arial Narrow" w:eastAsia="Arial Narrow" w:hAnsi="Arial Narrow" w:cs="Arial Narrow"/>
          <w:b/>
          <w:position w:val="-1"/>
          <w:sz w:val="24"/>
          <w:szCs w:val="24"/>
          <w:u w:val="single" w:color="000000"/>
        </w:rPr>
        <w:t>AUTHORIZATIONS</w:t>
      </w:r>
    </w:p>
    <w:p w14:paraId="51C47EDE" w14:textId="77777777" w:rsidR="00BE0D76" w:rsidRDefault="00BE0D76">
      <w:pPr>
        <w:spacing w:before="7" w:line="160" w:lineRule="exact"/>
        <w:rPr>
          <w:sz w:val="16"/>
          <w:szCs w:val="16"/>
        </w:rPr>
      </w:pPr>
    </w:p>
    <w:p w14:paraId="7A43E216" w14:textId="77777777" w:rsidR="00BE0D76" w:rsidRDefault="00353C89">
      <w:pPr>
        <w:spacing w:before="37" w:line="316" w:lineRule="auto"/>
        <w:ind w:left="120" w:right="970"/>
        <w:rPr>
          <w:rFonts w:ascii="Georgia" w:eastAsia="Georgia" w:hAnsi="Georgia" w:cs="Georgia"/>
        </w:rPr>
      </w:pPr>
      <w:r>
        <w:rPr>
          <w:rFonts w:ascii="Georgia" w:eastAsia="Georgia" w:hAnsi="Georgia" w:cs="Georgia"/>
        </w:rPr>
        <w:t>Ma</w:t>
      </w:r>
      <w:r>
        <w:rPr>
          <w:rFonts w:ascii="Georgia" w:eastAsia="Georgia" w:hAnsi="Georgia" w:cs="Georgia"/>
          <w:spacing w:val="-1"/>
        </w:rPr>
        <w:t>k</w:t>
      </w:r>
      <w:r>
        <w:rPr>
          <w:rFonts w:ascii="Georgia" w:eastAsia="Georgia" w:hAnsi="Georgia" w:cs="Georgia"/>
        </w:rPr>
        <w:t>e</w:t>
      </w:r>
      <w:r>
        <w:rPr>
          <w:rFonts w:ascii="Georgia" w:eastAsia="Georgia" w:hAnsi="Georgia" w:cs="Georgia"/>
          <w:spacing w:val="-5"/>
        </w:rPr>
        <w:t xml:space="preserve"> </w:t>
      </w:r>
      <w:r>
        <w:rPr>
          <w:rFonts w:ascii="Georgia" w:eastAsia="Georgia" w:hAnsi="Georgia" w:cs="Georgia"/>
        </w:rPr>
        <w:t>s</w:t>
      </w:r>
      <w:r>
        <w:rPr>
          <w:rFonts w:ascii="Georgia" w:eastAsia="Georgia" w:hAnsi="Georgia" w:cs="Georgia"/>
          <w:spacing w:val="1"/>
        </w:rPr>
        <w:t>u</w:t>
      </w:r>
      <w:r>
        <w:rPr>
          <w:rFonts w:ascii="Georgia" w:eastAsia="Georgia" w:hAnsi="Georgia" w:cs="Georgia"/>
          <w:spacing w:val="2"/>
        </w:rPr>
        <w:t>r</w:t>
      </w:r>
      <w:r>
        <w:rPr>
          <w:rFonts w:ascii="Georgia" w:eastAsia="Georgia" w:hAnsi="Georgia" w:cs="Georgia"/>
        </w:rPr>
        <w:t>e</w:t>
      </w:r>
      <w:r>
        <w:rPr>
          <w:rFonts w:ascii="Georgia" w:eastAsia="Georgia" w:hAnsi="Georgia" w:cs="Georgia"/>
          <w:spacing w:val="-4"/>
        </w:rPr>
        <w:t xml:space="preserve"> </w:t>
      </w:r>
      <w:r>
        <w:rPr>
          <w:rFonts w:ascii="Georgia" w:eastAsia="Georgia" w:hAnsi="Georgia" w:cs="Georgia"/>
          <w:spacing w:val="1"/>
        </w:rPr>
        <w:t>t</w:t>
      </w:r>
      <w:r>
        <w:rPr>
          <w:rFonts w:ascii="Georgia" w:eastAsia="Georgia" w:hAnsi="Georgia" w:cs="Georgia"/>
          <w:spacing w:val="-1"/>
        </w:rPr>
        <w:t>h</w:t>
      </w:r>
      <w:r>
        <w:rPr>
          <w:rFonts w:ascii="Georgia" w:eastAsia="Georgia" w:hAnsi="Georgia" w:cs="Georgia"/>
        </w:rPr>
        <w:t>at</w:t>
      </w:r>
      <w:r>
        <w:rPr>
          <w:rFonts w:ascii="Georgia" w:eastAsia="Georgia" w:hAnsi="Georgia" w:cs="Georgia"/>
          <w:spacing w:val="-3"/>
        </w:rPr>
        <w:t xml:space="preserve"> </w:t>
      </w:r>
      <w:r>
        <w:rPr>
          <w:rFonts w:ascii="Georgia" w:eastAsia="Georgia" w:hAnsi="Georgia" w:cs="Georgia"/>
        </w:rPr>
        <w:t>a</w:t>
      </w:r>
      <w:r>
        <w:rPr>
          <w:rFonts w:ascii="Georgia" w:eastAsia="Georgia" w:hAnsi="Georgia" w:cs="Georgia"/>
          <w:spacing w:val="1"/>
        </w:rPr>
        <w:t>l</w:t>
      </w:r>
      <w:r>
        <w:rPr>
          <w:rFonts w:ascii="Georgia" w:eastAsia="Georgia" w:hAnsi="Georgia" w:cs="Georgia"/>
        </w:rPr>
        <w:t>l</w:t>
      </w:r>
      <w:r>
        <w:rPr>
          <w:rFonts w:ascii="Georgia" w:eastAsia="Georgia" w:hAnsi="Georgia" w:cs="Georgia"/>
          <w:spacing w:val="-2"/>
        </w:rPr>
        <w:t xml:space="preserve"> </w:t>
      </w:r>
      <w:r>
        <w:rPr>
          <w:rFonts w:ascii="Georgia" w:eastAsia="Georgia" w:hAnsi="Georgia" w:cs="Georgia"/>
          <w:spacing w:val="-1"/>
        </w:rPr>
        <w:t>p</w:t>
      </w:r>
      <w:r>
        <w:rPr>
          <w:rFonts w:ascii="Georgia" w:eastAsia="Georgia" w:hAnsi="Georgia" w:cs="Georgia"/>
        </w:rPr>
        <w:t>ar</w:t>
      </w:r>
      <w:r>
        <w:rPr>
          <w:rFonts w:ascii="Georgia" w:eastAsia="Georgia" w:hAnsi="Georgia" w:cs="Georgia"/>
          <w:spacing w:val="3"/>
        </w:rPr>
        <w:t>t</w:t>
      </w:r>
      <w:r>
        <w:rPr>
          <w:rFonts w:ascii="Georgia" w:eastAsia="Georgia" w:hAnsi="Georgia" w:cs="Georgia"/>
          <w:spacing w:val="-1"/>
        </w:rPr>
        <w:t>i</w:t>
      </w:r>
      <w:r>
        <w:rPr>
          <w:rFonts w:ascii="Georgia" w:eastAsia="Georgia" w:hAnsi="Georgia" w:cs="Georgia"/>
        </w:rPr>
        <w:t>es</w:t>
      </w:r>
      <w:r>
        <w:rPr>
          <w:rFonts w:ascii="Georgia" w:eastAsia="Georgia" w:hAnsi="Georgia" w:cs="Georgia"/>
          <w:spacing w:val="-3"/>
        </w:rPr>
        <w:t xml:space="preserve"> </w:t>
      </w:r>
      <w:r>
        <w:rPr>
          <w:rFonts w:ascii="Georgia" w:eastAsia="Georgia" w:hAnsi="Georgia" w:cs="Georgia"/>
          <w:spacing w:val="2"/>
        </w:rPr>
        <w:t>h</w:t>
      </w:r>
      <w:r>
        <w:rPr>
          <w:rFonts w:ascii="Georgia" w:eastAsia="Georgia" w:hAnsi="Georgia" w:cs="Georgia"/>
        </w:rPr>
        <w:t>a</w:t>
      </w:r>
      <w:r>
        <w:rPr>
          <w:rFonts w:ascii="Georgia" w:eastAsia="Georgia" w:hAnsi="Georgia" w:cs="Georgia"/>
          <w:spacing w:val="-1"/>
        </w:rPr>
        <w:t>v</w:t>
      </w:r>
      <w:r>
        <w:rPr>
          <w:rFonts w:ascii="Georgia" w:eastAsia="Georgia" w:hAnsi="Georgia" w:cs="Georgia"/>
        </w:rPr>
        <w:t>e</w:t>
      </w:r>
      <w:r>
        <w:rPr>
          <w:rFonts w:ascii="Georgia" w:eastAsia="Georgia" w:hAnsi="Georgia" w:cs="Georgia"/>
          <w:spacing w:val="-4"/>
        </w:rPr>
        <w:t xml:space="preserve"> </w:t>
      </w:r>
      <w:r>
        <w:rPr>
          <w:rFonts w:ascii="Georgia" w:eastAsia="Georgia" w:hAnsi="Georgia" w:cs="Georgia"/>
        </w:rPr>
        <w:t>s</w:t>
      </w:r>
      <w:r>
        <w:rPr>
          <w:rFonts w:ascii="Georgia" w:eastAsia="Georgia" w:hAnsi="Georgia" w:cs="Georgia"/>
          <w:spacing w:val="2"/>
        </w:rPr>
        <w:t>i</w:t>
      </w:r>
      <w:r>
        <w:rPr>
          <w:rFonts w:ascii="Georgia" w:eastAsia="Georgia" w:hAnsi="Georgia" w:cs="Georgia"/>
          <w:spacing w:val="-1"/>
        </w:rPr>
        <w:t>g</w:t>
      </w:r>
      <w:r>
        <w:rPr>
          <w:rFonts w:ascii="Georgia" w:eastAsia="Georgia" w:hAnsi="Georgia" w:cs="Georgia"/>
        </w:rPr>
        <w:t>ned</w:t>
      </w:r>
      <w:r>
        <w:rPr>
          <w:rFonts w:ascii="Georgia" w:eastAsia="Georgia" w:hAnsi="Georgia" w:cs="Georgia"/>
          <w:spacing w:val="-5"/>
        </w:rPr>
        <w:t xml:space="preserve"> </w:t>
      </w:r>
      <w:r>
        <w:rPr>
          <w:rFonts w:ascii="Georgia" w:eastAsia="Georgia" w:hAnsi="Georgia" w:cs="Georgia"/>
          <w:spacing w:val="1"/>
        </w:rPr>
        <w:t>t</w:t>
      </w:r>
      <w:r>
        <w:rPr>
          <w:rFonts w:ascii="Georgia" w:eastAsia="Georgia" w:hAnsi="Georgia" w:cs="Georgia"/>
          <w:spacing w:val="2"/>
        </w:rPr>
        <w:t>h</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rPr>
        <w:t>M</w:t>
      </w:r>
      <w:r>
        <w:rPr>
          <w:rFonts w:ascii="Georgia" w:eastAsia="Georgia" w:hAnsi="Georgia" w:cs="Georgia"/>
          <w:spacing w:val="1"/>
        </w:rPr>
        <w:t>O</w:t>
      </w:r>
      <w:r>
        <w:rPr>
          <w:rFonts w:ascii="Georgia" w:eastAsia="Georgia" w:hAnsi="Georgia" w:cs="Georgia"/>
          <w:spacing w:val="3"/>
        </w:rPr>
        <w:t>U</w:t>
      </w:r>
      <w:r>
        <w:rPr>
          <w:rFonts w:ascii="Georgia" w:eastAsia="Georgia" w:hAnsi="Georgia" w:cs="Georgia"/>
        </w:rPr>
        <w:t>.</w:t>
      </w:r>
      <w:r>
        <w:rPr>
          <w:rFonts w:ascii="Georgia" w:eastAsia="Georgia" w:hAnsi="Georgia" w:cs="Georgia"/>
          <w:spacing w:val="-6"/>
        </w:rPr>
        <w:t xml:space="preserve"> </w:t>
      </w:r>
      <w:r>
        <w:rPr>
          <w:rFonts w:ascii="Georgia" w:eastAsia="Georgia" w:hAnsi="Georgia" w:cs="Georgia"/>
          <w:spacing w:val="-1"/>
        </w:rPr>
        <w:t>I</w:t>
      </w:r>
      <w:r>
        <w:rPr>
          <w:rFonts w:ascii="Georgia" w:eastAsia="Georgia" w:hAnsi="Georgia" w:cs="Georgia"/>
        </w:rPr>
        <w:t>f</w:t>
      </w:r>
      <w:r>
        <w:rPr>
          <w:rFonts w:ascii="Georgia" w:eastAsia="Georgia" w:hAnsi="Georgia" w:cs="Georgia"/>
          <w:spacing w:val="-1"/>
        </w:rPr>
        <w:t xml:space="preserve"> </w:t>
      </w:r>
      <w:r>
        <w:rPr>
          <w:rFonts w:ascii="Georgia" w:eastAsia="Georgia" w:hAnsi="Georgia" w:cs="Georgia"/>
          <w:spacing w:val="3"/>
        </w:rPr>
        <w:t>a</w:t>
      </w:r>
      <w:r>
        <w:rPr>
          <w:rFonts w:ascii="Georgia" w:eastAsia="Georgia" w:hAnsi="Georgia" w:cs="Georgia"/>
        </w:rPr>
        <w:t>ny s</w:t>
      </w:r>
      <w:r>
        <w:rPr>
          <w:rFonts w:ascii="Georgia" w:eastAsia="Georgia" w:hAnsi="Georgia" w:cs="Georgia"/>
          <w:spacing w:val="-1"/>
        </w:rPr>
        <w:t>ig</w:t>
      </w:r>
      <w:r>
        <w:rPr>
          <w:rFonts w:ascii="Georgia" w:eastAsia="Georgia" w:hAnsi="Georgia" w:cs="Georgia"/>
        </w:rPr>
        <w:t>na</w:t>
      </w:r>
      <w:r>
        <w:rPr>
          <w:rFonts w:ascii="Georgia" w:eastAsia="Georgia" w:hAnsi="Georgia" w:cs="Georgia"/>
          <w:spacing w:val="1"/>
        </w:rPr>
        <w:t>tu</w:t>
      </w:r>
      <w:r>
        <w:rPr>
          <w:rFonts w:ascii="Georgia" w:eastAsia="Georgia" w:hAnsi="Georgia" w:cs="Georgia"/>
        </w:rPr>
        <w:t>re</w:t>
      </w:r>
      <w:r>
        <w:rPr>
          <w:rFonts w:ascii="Georgia" w:eastAsia="Georgia" w:hAnsi="Georgia" w:cs="Georgia"/>
          <w:spacing w:val="-6"/>
        </w:rPr>
        <w:t xml:space="preserve"> </w:t>
      </w:r>
      <w:r>
        <w:rPr>
          <w:rFonts w:ascii="Georgia" w:eastAsia="Georgia" w:hAnsi="Georgia" w:cs="Georgia"/>
          <w:spacing w:val="-1"/>
        </w:rPr>
        <w:t>i</w:t>
      </w:r>
      <w:r>
        <w:rPr>
          <w:rFonts w:ascii="Georgia" w:eastAsia="Georgia" w:hAnsi="Georgia" w:cs="Georgia"/>
        </w:rPr>
        <w:t>s</w:t>
      </w:r>
      <w:r>
        <w:rPr>
          <w:rFonts w:ascii="Georgia" w:eastAsia="Georgia" w:hAnsi="Georgia" w:cs="Georgia"/>
          <w:spacing w:val="-1"/>
        </w:rPr>
        <w:t xml:space="preserve"> </w:t>
      </w:r>
      <w:r>
        <w:rPr>
          <w:rFonts w:ascii="Georgia" w:eastAsia="Georgia" w:hAnsi="Georgia" w:cs="Georgia"/>
          <w:spacing w:val="2"/>
        </w:rPr>
        <w:t>m</w:t>
      </w:r>
      <w:r>
        <w:rPr>
          <w:rFonts w:ascii="Georgia" w:eastAsia="Georgia" w:hAnsi="Georgia" w:cs="Georgia"/>
          <w:spacing w:val="-1"/>
        </w:rPr>
        <w:t>i</w:t>
      </w:r>
      <w:r>
        <w:rPr>
          <w:rFonts w:ascii="Georgia" w:eastAsia="Georgia" w:hAnsi="Georgia" w:cs="Georgia"/>
        </w:rPr>
        <w:t>ss</w:t>
      </w:r>
      <w:r>
        <w:rPr>
          <w:rFonts w:ascii="Georgia" w:eastAsia="Georgia" w:hAnsi="Georgia" w:cs="Georgia"/>
          <w:spacing w:val="-1"/>
        </w:rPr>
        <w:t>i</w:t>
      </w:r>
      <w:r>
        <w:rPr>
          <w:rFonts w:ascii="Georgia" w:eastAsia="Georgia" w:hAnsi="Georgia" w:cs="Georgia"/>
          <w:spacing w:val="2"/>
        </w:rPr>
        <w:t>n</w:t>
      </w:r>
      <w:r>
        <w:rPr>
          <w:rFonts w:ascii="Georgia" w:eastAsia="Georgia" w:hAnsi="Georgia" w:cs="Georgia"/>
          <w:spacing w:val="-1"/>
        </w:rPr>
        <w:t>g</w:t>
      </w:r>
      <w:r>
        <w:rPr>
          <w:rFonts w:ascii="Georgia" w:eastAsia="Georgia" w:hAnsi="Georgia" w:cs="Georgia"/>
        </w:rPr>
        <w:t>,</w:t>
      </w:r>
      <w:r>
        <w:rPr>
          <w:rFonts w:ascii="Georgia" w:eastAsia="Georgia" w:hAnsi="Georgia" w:cs="Georgia"/>
          <w:spacing w:val="-6"/>
        </w:rPr>
        <w:t xml:space="preserve"> </w:t>
      </w:r>
      <w:r>
        <w:rPr>
          <w:rFonts w:ascii="Georgia" w:eastAsia="Georgia" w:hAnsi="Georgia" w:cs="Georgia"/>
          <w:spacing w:val="-1"/>
        </w:rPr>
        <w:t>i</w:t>
      </w:r>
      <w:r>
        <w:rPr>
          <w:rFonts w:ascii="Georgia" w:eastAsia="Georgia" w:hAnsi="Georgia" w:cs="Georgia"/>
        </w:rPr>
        <w:t xml:space="preserve">t </w:t>
      </w:r>
      <w:r>
        <w:rPr>
          <w:rFonts w:ascii="Georgia" w:eastAsia="Georgia" w:hAnsi="Georgia" w:cs="Georgia"/>
          <w:spacing w:val="2"/>
        </w:rPr>
        <w:t>w</w:t>
      </w:r>
      <w:r>
        <w:rPr>
          <w:rFonts w:ascii="Georgia" w:eastAsia="Georgia" w:hAnsi="Georgia" w:cs="Georgia"/>
          <w:spacing w:val="-1"/>
        </w:rPr>
        <w:t>i</w:t>
      </w:r>
      <w:r>
        <w:rPr>
          <w:rFonts w:ascii="Georgia" w:eastAsia="Georgia" w:hAnsi="Georgia" w:cs="Georgia"/>
          <w:spacing w:val="1"/>
        </w:rPr>
        <w:t>l</w:t>
      </w:r>
      <w:r>
        <w:rPr>
          <w:rFonts w:ascii="Georgia" w:eastAsia="Georgia" w:hAnsi="Georgia" w:cs="Georgia"/>
        </w:rPr>
        <w:t>l</w:t>
      </w:r>
      <w:r>
        <w:rPr>
          <w:rFonts w:ascii="Georgia" w:eastAsia="Georgia" w:hAnsi="Georgia" w:cs="Georgia"/>
          <w:spacing w:val="-3"/>
        </w:rPr>
        <w:t xml:space="preserve"> </w:t>
      </w:r>
      <w:r>
        <w:rPr>
          <w:rFonts w:ascii="Georgia" w:eastAsia="Georgia" w:hAnsi="Georgia" w:cs="Georgia"/>
          <w:spacing w:val="-1"/>
        </w:rPr>
        <w:t>b</w:t>
      </w:r>
      <w:r>
        <w:rPr>
          <w:rFonts w:ascii="Georgia" w:eastAsia="Georgia" w:hAnsi="Georgia" w:cs="Georgia"/>
        </w:rPr>
        <w:t>e</w:t>
      </w:r>
      <w:r>
        <w:rPr>
          <w:rFonts w:ascii="Georgia" w:eastAsia="Georgia" w:hAnsi="Georgia" w:cs="Georgia"/>
          <w:spacing w:val="-2"/>
        </w:rPr>
        <w:t xml:space="preserve"> </w:t>
      </w:r>
      <w:r>
        <w:rPr>
          <w:rFonts w:ascii="Georgia" w:eastAsia="Georgia" w:hAnsi="Georgia" w:cs="Georgia"/>
          <w:spacing w:val="1"/>
        </w:rPr>
        <w:t>co</w:t>
      </w:r>
      <w:r>
        <w:rPr>
          <w:rFonts w:ascii="Georgia" w:eastAsia="Georgia" w:hAnsi="Georgia" w:cs="Georgia"/>
        </w:rPr>
        <w:t>n</w:t>
      </w:r>
      <w:r>
        <w:rPr>
          <w:rFonts w:ascii="Georgia" w:eastAsia="Georgia" w:hAnsi="Georgia" w:cs="Georgia"/>
          <w:spacing w:val="3"/>
        </w:rPr>
        <w:t>s</w:t>
      </w:r>
      <w:r>
        <w:rPr>
          <w:rFonts w:ascii="Georgia" w:eastAsia="Georgia" w:hAnsi="Georgia" w:cs="Georgia"/>
          <w:spacing w:val="-1"/>
        </w:rPr>
        <w:t>i</w:t>
      </w:r>
      <w:r>
        <w:rPr>
          <w:rFonts w:ascii="Georgia" w:eastAsia="Georgia" w:hAnsi="Georgia" w:cs="Georgia"/>
          <w:spacing w:val="1"/>
        </w:rPr>
        <w:t>d</w:t>
      </w:r>
      <w:r>
        <w:rPr>
          <w:rFonts w:ascii="Georgia" w:eastAsia="Georgia" w:hAnsi="Georgia" w:cs="Georgia"/>
        </w:rPr>
        <w:t xml:space="preserve">ered </w:t>
      </w:r>
      <w:r>
        <w:rPr>
          <w:rFonts w:ascii="Georgia" w:eastAsia="Georgia" w:hAnsi="Georgia" w:cs="Georgia"/>
          <w:spacing w:val="-1"/>
        </w:rPr>
        <w:t>i</w:t>
      </w:r>
      <w:r>
        <w:rPr>
          <w:rFonts w:ascii="Georgia" w:eastAsia="Georgia" w:hAnsi="Georgia" w:cs="Georgia"/>
        </w:rPr>
        <w:t>n</w:t>
      </w:r>
      <w:r>
        <w:rPr>
          <w:rFonts w:ascii="Georgia" w:eastAsia="Georgia" w:hAnsi="Georgia" w:cs="Georgia"/>
          <w:spacing w:val="1"/>
        </w:rPr>
        <w:t>co</w:t>
      </w:r>
      <w:r>
        <w:rPr>
          <w:rFonts w:ascii="Georgia" w:eastAsia="Georgia" w:hAnsi="Georgia" w:cs="Georgia"/>
        </w:rPr>
        <w:t>m</w:t>
      </w:r>
      <w:r>
        <w:rPr>
          <w:rFonts w:ascii="Georgia" w:eastAsia="Georgia" w:hAnsi="Georgia" w:cs="Georgia"/>
          <w:spacing w:val="-1"/>
        </w:rPr>
        <w:t>p</w:t>
      </w:r>
      <w:r>
        <w:rPr>
          <w:rFonts w:ascii="Georgia" w:eastAsia="Georgia" w:hAnsi="Georgia" w:cs="Georgia"/>
          <w:spacing w:val="3"/>
        </w:rPr>
        <w:t>l</w:t>
      </w:r>
      <w:r>
        <w:rPr>
          <w:rFonts w:ascii="Georgia" w:eastAsia="Georgia" w:hAnsi="Georgia" w:cs="Georgia"/>
        </w:rPr>
        <w:t>e</w:t>
      </w:r>
      <w:r>
        <w:rPr>
          <w:rFonts w:ascii="Georgia" w:eastAsia="Georgia" w:hAnsi="Georgia" w:cs="Georgia"/>
          <w:spacing w:val="1"/>
        </w:rPr>
        <w:t>t</w:t>
      </w:r>
      <w:r>
        <w:rPr>
          <w:rFonts w:ascii="Georgia" w:eastAsia="Georgia" w:hAnsi="Georgia" w:cs="Georgia"/>
        </w:rPr>
        <w:t>e.</w:t>
      </w:r>
      <w:r>
        <w:rPr>
          <w:rFonts w:ascii="Georgia" w:eastAsia="Georgia" w:hAnsi="Georgia" w:cs="Georgia"/>
          <w:spacing w:val="-9"/>
        </w:rPr>
        <w:t xml:space="preserve"> </w:t>
      </w:r>
      <w:r>
        <w:rPr>
          <w:rFonts w:ascii="Georgia" w:eastAsia="Georgia" w:hAnsi="Georgia" w:cs="Georgia"/>
        </w:rPr>
        <w:t>Ea</w:t>
      </w:r>
      <w:r>
        <w:rPr>
          <w:rFonts w:ascii="Georgia" w:eastAsia="Georgia" w:hAnsi="Georgia" w:cs="Georgia"/>
          <w:spacing w:val="1"/>
        </w:rPr>
        <w:t>c</w:t>
      </w:r>
      <w:r>
        <w:rPr>
          <w:rFonts w:ascii="Georgia" w:eastAsia="Georgia" w:hAnsi="Georgia" w:cs="Georgia"/>
        </w:rPr>
        <w:t>h</w:t>
      </w:r>
      <w:r>
        <w:rPr>
          <w:rFonts w:ascii="Georgia" w:eastAsia="Georgia" w:hAnsi="Georgia" w:cs="Georgia"/>
          <w:spacing w:val="-5"/>
        </w:rPr>
        <w:t xml:space="preserve"> </w:t>
      </w:r>
      <w:r>
        <w:rPr>
          <w:rFonts w:ascii="Georgia" w:eastAsia="Georgia" w:hAnsi="Georgia" w:cs="Georgia"/>
          <w:spacing w:val="3"/>
        </w:rPr>
        <w:t>s</w:t>
      </w:r>
      <w:r>
        <w:rPr>
          <w:rFonts w:ascii="Georgia" w:eastAsia="Georgia" w:hAnsi="Georgia" w:cs="Georgia"/>
          <w:spacing w:val="-1"/>
        </w:rPr>
        <w:t>p</w:t>
      </w:r>
      <w:r>
        <w:rPr>
          <w:rFonts w:ascii="Georgia" w:eastAsia="Georgia" w:hAnsi="Georgia" w:cs="Georgia"/>
          <w:spacing w:val="1"/>
        </w:rPr>
        <w:t>o</w:t>
      </w:r>
      <w:r>
        <w:rPr>
          <w:rFonts w:ascii="Georgia" w:eastAsia="Georgia" w:hAnsi="Georgia" w:cs="Georgia"/>
        </w:rPr>
        <w:t>ns</w:t>
      </w:r>
      <w:r>
        <w:rPr>
          <w:rFonts w:ascii="Georgia" w:eastAsia="Georgia" w:hAnsi="Georgia" w:cs="Georgia"/>
          <w:spacing w:val="1"/>
        </w:rPr>
        <w:t>o</w:t>
      </w:r>
      <w:r>
        <w:rPr>
          <w:rFonts w:ascii="Georgia" w:eastAsia="Georgia" w:hAnsi="Georgia" w:cs="Georgia"/>
        </w:rPr>
        <w:t>r</w:t>
      </w:r>
      <w:r>
        <w:rPr>
          <w:rFonts w:ascii="Georgia" w:eastAsia="Georgia" w:hAnsi="Georgia" w:cs="Georgia"/>
          <w:spacing w:val="-7"/>
        </w:rPr>
        <w:t xml:space="preserve"> </w:t>
      </w:r>
      <w:r>
        <w:rPr>
          <w:rFonts w:ascii="Georgia" w:eastAsia="Georgia" w:hAnsi="Georgia" w:cs="Georgia"/>
          <w:spacing w:val="3"/>
        </w:rPr>
        <w:t>a</w:t>
      </w:r>
      <w:r>
        <w:rPr>
          <w:rFonts w:ascii="Georgia" w:eastAsia="Georgia" w:hAnsi="Georgia" w:cs="Georgia"/>
        </w:rPr>
        <w:t>nd</w:t>
      </w:r>
      <w:r>
        <w:rPr>
          <w:rFonts w:ascii="Georgia" w:eastAsia="Georgia" w:hAnsi="Georgia" w:cs="Georgia"/>
          <w:spacing w:val="-2"/>
        </w:rPr>
        <w:t xml:space="preserve"> </w:t>
      </w:r>
      <w:r>
        <w:rPr>
          <w:rFonts w:ascii="Georgia" w:eastAsia="Georgia" w:hAnsi="Georgia" w:cs="Georgia"/>
          <w:spacing w:val="1"/>
        </w:rPr>
        <w:t>o</w:t>
      </w:r>
      <w:r>
        <w:rPr>
          <w:rFonts w:ascii="Georgia" w:eastAsia="Georgia" w:hAnsi="Georgia" w:cs="Georgia"/>
        </w:rPr>
        <w:t>r</w:t>
      </w:r>
      <w:r>
        <w:rPr>
          <w:rFonts w:ascii="Georgia" w:eastAsia="Georgia" w:hAnsi="Georgia" w:cs="Georgia"/>
          <w:spacing w:val="-1"/>
        </w:rPr>
        <w:t>g</w:t>
      </w:r>
      <w:r>
        <w:rPr>
          <w:rFonts w:ascii="Georgia" w:eastAsia="Georgia" w:hAnsi="Georgia" w:cs="Georgia"/>
        </w:rPr>
        <w:t>an</w:t>
      </w:r>
      <w:r>
        <w:rPr>
          <w:rFonts w:ascii="Georgia" w:eastAsia="Georgia" w:hAnsi="Georgia" w:cs="Georgia"/>
          <w:spacing w:val="-1"/>
        </w:rPr>
        <w:t>i</w:t>
      </w:r>
      <w:r>
        <w:rPr>
          <w:rFonts w:ascii="Georgia" w:eastAsia="Georgia" w:hAnsi="Georgia" w:cs="Georgia"/>
        </w:rPr>
        <w:t>za</w:t>
      </w:r>
      <w:r>
        <w:rPr>
          <w:rFonts w:ascii="Georgia" w:eastAsia="Georgia" w:hAnsi="Georgia" w:cs="Georgia"/>
          <w:spacing w:val="3"/>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w:t>
      </w:r>
      <w:r>
        <w:rPr>
          <w:rFonts w:ascii="Georgia" w:eastAsia="Georgia" w:hAnsi="Georgia" w:cs="Georgia"/>
          <w:spacing w:val="-11"/>
        </w:rPr>
        <w:t xml:space="preserve"> </w:t>
      </w:r>
      <w:r>
        <w:rPr>
          <w:rFonts w:ascii="Georgia" w:eastAsia="Georgia" w:hAnsi="Georgia" w:cs="Georgia"/>
        </w:rPr>
        <w:t>s</w:t>
      </w:r>
      <w:r>
        <w:rPr>
          <w:rFonts w:ascii="Georgia" w:eastAsia="Georgia" w:hAnsi="Georgia" w:cs="Georgia"/>
          <w:spacing w:val="-1"/>
        </w:rPr>
        <w:t>h</w:t>
      </w:r>
      <w:r>
        <w:rPr>
          <w:rFonts w:ascii="Georgia" w:eastAsia="Georgia" w:hAnsi="Georgia" w:cs="Georgia"/>
          <w:spacing w:val="1"/>
        </w:rPr>
        <w:t>oul</w:t>
      </w:r>
      <w:r>
        <w:rPr>
          <w:rFonts w:ascii="Georgia" w:eastAsia="Georgia" w:hAnsi="Georgia" w:cs="Georgia"/>
        </w:rPr>
        <w:t>d</w:t>
      </w:r>
      <w:r>
        <w:rPr>
          <w:rFonts w:ascii="Georgia" w:eastAsia="Georgia" w:hAnsi="Georgia" w:cs="Georgia"/>
          <w:spacing w:val="-5"/>
        </w:rPr>
        <w:t xml:space="preserve"> </w:t>
      </w:r>
      <w:r>
        <w:rPr>
          <w:rFonts w:ascii="Georgia" w:eastAsia="Georgia" w:hAnsi="Georgia" w:cs="Georgia"/>
          <w:spacing w:val="1"/>
        </w:rPr>
        <w:t>d</w:t>
      </w:r>
      <w:r>
        <w:rPr>
          <w:rFonts w:ascii="Georgia" w:eastAsia="Georgia" w:hAnsi="Georgia" w:cs="Georgia"/>
        </w:rPr>
        <w:t>e</w:t>
      </w:r>
      <w:r>
        <w:rPr>
          <w:rFonts w:ascii="Georgia" w:eastAsia="Georgia" w:hAnsi="Georgia" w:cs="Georgia"/>
          <w:spacing w:val="1"/>
        </w:rPr>
        <w:t>c</w:t>
      </w:r>
      <w:r>
        <w:rPr>
          <w:rFonts w:ascii="Georgia" w:eastAsia="Georgia" w:hAnsi="Georgia" w:cs="Georgia"/>
          <w:spacing w:val="2"/>
        </w:rPr>
        <w:t>i</w:t>
      </w:r>
      <w:r>
        <w:rPr>
          <w:rFonts w:ascii="Georgia" w:eastAsia="Georgia" w:hAnsi="Georgia" w:cs="Georgia"/>
          <w:spacing w:val="1"/>
        </w:rPr>
        <w:t>d</w:t>
      </w:r>
      <w:r>
        <w:rPr>
          <w:rFonts w:ascii="Georgia" w:eastAsia="Georgia" w:hAnsi="Georgia" w:cs="Georgia"/>
        </w:rPr>
        <w:t>e</w:t>
      </w:r>
      <w:r>
        <w:rPr>
          <w:rFonts w:ascii="Georgia" w:eastAsia="Georgia" w:hAnsi="Georgia" w:cs="Georgia"/>
          <w:spacing w:val="-6"/>
        </w:rPr>
        <w:t xml:space="preserve"> </w:t>
      </w:r>
      <w:r>
        <w:rPr>
          <w:rFonts w:ascii="Georgia" w:eastAsia="Georgia" w:hAnsi="Georgia" w:cs="Georgia"/>
        </w:rPr>
        <w:t>w</w:t>
      </w:r>
      <w:r>
        <w:rPr>
          <w:rFonts w:ascii="Georgia" w:eastAsia="Georgia" w:hAnsi="Georgia" w:cs="Georgia"/>
          <w:spacing w:val="-1"/>
        </w:rPr>
        <w:t>h</w:t>
      </w:r>
      <w:r>
        <w:rPr>
          <w:rFonts w:ascii="Georgia" w:eastAsia="Georgia" w:hAnsi="Georgia" w:cs="Georgia"/>
        </w:rPr>
        <w:t>o</w:t>
      </w:r>
      <w:r>
        <w:rPr>
          <w:rFonts w:ascii="Georgia" w:eastAsia="Georgia" w:hAnsi="Georgia" w:cs="Georgia"/>
          <w:spacing w:val="-1"/>
        </w:rPr>
        <w:t xml:space="preserve"> </w:t>
      </w:r>
      <w:r>
        <w:rPr>
          <w:rFonts w:ascii="Georgia" w:eastAsia="Georgia" w:hAnsi="Georgia" w:cs="Georgia"/>
        </w:rPr>
        <w:t>w</w:t>
      </w:r>
      <w:r>
        <w:rPr>
          <w:rFonts w:ascii="Georgia" w:eastAsia="Georgia" w:hAnsi="Georgia" w:cs="Georgia"/>
          <w:spacing w:val="-1"/>
        </w:rPr>
        <w:t>i</w:t>
      </w:r>
      <w:r>
        <w:rPr>
          <w:rFonts w:ascii="Georgia" w:eastAsia="Georgia" w:hAnsi="Georgia" w:cs="Georgia"/>
          <w:spacing w:val="1"/>
        </w:rPr>
        <w:t>l</w:t>
      </w:r>
      <w:r>
        <w:rPr>
          <w:rFonts w:ascii="Georgia" w:eastAsia="Georgia" w:hAnsi="Georgia" w:cs="Georgia"/>
        </w:rPr>
        <w:t>l</w:t>
      </w:r>
      <w:r>
        <w:rPr>
          <w:rFonts w:ascii="Georgia" w:eastAsia="Georgia" w:hAnsi="Georgia" w:cs="Georgia"/>
          <w:spacing w:val="-3"/>
        </w:rPr>
        <w:t xml:space="preserve"> </w:t>
      </w:r>
      <w:r>
        <w:rPr>
          <w:rFonts w:ascii="Georgia" w:eastAsia="Georgia" w:hAnsi="Georgia" w:cs="Georgia"/>
        </w:rPr>
        <w:t>r</w:t>
      </w:r>
      <w:r>
        <w:rPr>
          <w:rFonts w:ascii="Georgia" w:eastAsia="Georgia" w:hAnsi="Georgia" w:cs="Georgia"/>
          <w:spacing w:val="2"/>
        </w:rPr>
        <w:t>e</w:t>
      </w:r>
      <w:r>
        <w:rPr>
          <w:rFonts w:ascii="Georgia" w:eastAsia="Georgia" w:hAnsi="Georgia" w:cs="Georgia"/>
          <w:spacing w:val="-1"/>
        </w:rPr>
        <w:t>p</w:t>
      </w:r>
      <w:r>
        <w:rPr>
          <w:rFonts w:ascii="Georgia" w:eastAsia="Georgia" w:hAnsi="Georgia" w:cs="Georgia"/>
        </w:rPr>
        <w:t>re</w:t>
      </w:r>
      <w:r>
        <w:rPr>
          <w:rFonts w:ascii="Georgia" w:eastAsia="Georgia" w:hAnsi="Georgia" w:cs="Georgia"/>
          <w:spacing w:val="3"/>
        </w:rPr>
        <w:t>s</w:t>
      </w:r>
      <w:r>
        <w:rPr>
          <w:rFonts w:ascii="Georgia" w:eastAsia="Georgia" w:hAnsi="Georgia" w:cs="Georgia"/>
        </w:rPr>
        <w:t>ent</w:t>
      </w:r>
      <w:r>
        <w:rPr>
          <w:rFonts w:ascii="Georgia" w:eastAsia="Georgia" w:hAnsi="Georgia" w:cs="Georgia"/>
          <w:spacing w:val="-7"/>
        </w:rPr>
        <w:t xml:space="preserve"> </w:t>
      </w:r>
      <w:r>
        <w:rPr>
          <w:rFonts w:ascii="Georgia" w:eastAsia="Georgia" w:hAnsi="Georgia" w:cs="Georgia"/>
          <w:spacing w:val="-1"/>
        </w:rPr>
        <w:t>i</w:t>
      </w:r>
      <w:r>
        <w:rPr>
          <w:rFonts w:ascii="Georgia" w:eastAsia="Georgia" w:hAnsi="Georgia" w:cs="Georgia"/>
        </w:rPr>
        <w:t>t as</w:t>
      </w:r>
      <w:r>
        <w:rPr>
          <w:rFonts w:ascii="Georgia" w:eastAsia="Georgia" w:hAnsi="Georgia" w:cs="Georgia"/>
          <w:spacing w:val="-2"/>
        </w:rPr>
        <w:t xml:space="preserve"> </w:t>
      </w:r>
      <w:r>
        <w:rPr>
          <w:rFonts w:ascii="Georgia" w:eastAsia="Georgia" w:hAnsi="Georgia" w:cs="Georgia"/>
        </w:rPr>
        <w:t>a</w:t>
      </w:r>
      <w:r>
        <w:rPr>
          <w:rFonts w:ascii="Georgia" w:eastAsia="Georgia" w:hAnsi="Georgia" w:cs="Georgia"/>
          <w:spacing w:val="2"/>
        </w:rPr>
        <w:t xml:space="preserve"> </w:t>
      </w:r>
      <w:r>
        <w:rPr>
          <w:rFonts w:ascii="Georgia" w:eastAsia="Georgia" w:hAnsi="Georgia" w:cs="Georgia"/>
        </w:rPr>
        <w:t>s</w:t>
      </w:r>
      <w:r>
        <w:rPr>
          <w:rFonts w:ascii="Georgia" w:eastAsia="Georgia" w:hAnsi="Georgia" w:cs="Georgia"/>
          <w:spacing w:val="-1"/>
        </w:rPr>
        <w:t>ig</w:t>
      </w:r>
      <w:r>
        <w:rPr>
          <w:rFonts w:ascii="Georgia" w:eastAsia="Georgia" w:hAnsi="Georgia" w:cs="Georgia"/>
        </w:rPr>
        <w:t>na</w:t>
      </w:r>
      <w:r>
        <w:rPr>
          <w:rFonts w:ascii="Georgia" w:eastAsia="Georgia" w:hAnsi="Georgia" w:cs="Georgia"/>
          <w:spacing w:val="1"/>
        </w:rPr>
        <w:t>to</w:t>
      </w:r>
      <w:r>
        <w:rPr>
          <w:rFonts w:ascii="Georgia" w:eastAsia="Georgia" w:hAnsi="Georgia" w:cs="Georgia"/>
        </w:rPr>
        <w:t>r</w:t>
      </w:r>
      <w:r>
        <w:rPr>
          <w:rFonts w:ascii="Georgia" w:eastAsia="Georgia" w:hAnsi="Georgia" w:cs="Georgia"/>
          <w:spacing w:val="3"/>
        </w:rPr>
        <w:t>y</w:t>
      </w:r>
      <w:r>
        <w:rPr>
          <w:rFonts w:ascii="Georgia" w:eastAsia="Georgia" w:hAnsi="Georgia" w:cs="Georgia"/>
        </w:rPr>
        <w:t>.</w:t>
      </w:r>
    </w:p>
    <w:p w14:paraId="19456539" w14:textId="77777777" w:rsidR="00BE0D76" w:rsidRDefault="00BE0D76">
      <w:pPr>
        <w:spacing w:before="10" w:line="120" w:lineRule="exact"/>
        <w:rPr>
          <w:sz w:val="13"/>
          <w:szCs w:val="13"/>
        </w:rPr>
      </w:pPr>
    </w:p>
    <w:p w14:paraId="1648FFAB" w14:textId="77777777" w:rsidR="00BE0D76" w:rsidRDefault="00BE0D76">
      <w:pPr>
        <w:spacing w:line="200" w:lineRule="exact"/>
      </w:pPr>
    </w:p>
    <w:p w14:paraId="0985134C" w14:textId="77777777" w:rsidR="00BE0D76" w:rsidRDefault="00BE0D76">
      <w:pPr>
        <w:spacing w:line="200" w:lineRule="exact"/>
      </w:pPr>
    </w:p>
    <w:p w14:paraId="51420BB9" w14:textId="77777777" w:rsidR="00BE0D76" w:rsidRDefault="00353C89">
      <w:pPr>
        <w:spacing w:line="316" w:lineRule="auto"/>
        <w:ind w:left="120" w:right="687"/>
        <w:rPr>
          <w:rFonts w:ascii="Georgia" w:eastAsia="Georgia" w:hAnsi="Georgia" w:cs="Georgia"/>
        </w:rPr>
      </w:pPr>
      <w:r>
        <w:rPr>
          <w:rFonts w:ascii="Georgia" w:eastAsia="Georgia" w:hAnsi="Georgia" w:cs="Georgia"/>
          <w:spacing w:val="-1"/>
        </w:rPr>
        <w:t>I</w:t>
      </w:r>
      <w:r>
        <w:rPr>
          <w:rFonts w:ascii="Georgia" w:eastAsia="Georgia" w:hAnsi="Georgia" w:cs="Georgia"/>
        </w:rPr>
        <w:t>f</w:t>
      </w:r>
      <w:r>
        <w:rPr>
          <w:rFonts w:ascii="Georgia" w:eastAsia="Georgia" w:hAnsi="Georgia" w:cs="Georgia"/>
          <w:spacing w:val="-1"/>
        </w:rPr>
        <w:t xml:space="preserve"> </w:t>
      </w:r>
      <w:r>
        <w:rPr>
          <w:rFonts w:ascii="Georgia" w:eastAsia="Georgia" w:hAnsi="Georgia" w:cs="Georgia"/>
        </w:rPr>
        <w:t>y</w:t>
      </w:r>
      <w:r>
        <w:rPr>
          <w:rFonts w:ascii="Georgia" w:eastAsia="Georgia" w:hAnsi="Georgia" w:cs="Georgia"/>
          <w:spacing w:val="1"/>
        </w:rPr>
        <w:t>o</w:t>
      </w:r>
      <w:r>
        <w:rPr>
          <w:rFonts w:ascii="Georgia" w:eastAsia="Georgia" w:hAnsi="Georgia" w:cs="Georgia"/>
        </w:rPr>
        <w:t>u</w:t>
      </w:r>
      <w:r>
        <w:rPr>
          <w:rFonts w:ascii="Georgia" w:eastAsia="Georgia" w:hAnsi="Georgia" w:cs="Georgia"/>
          <w:spacing w:val="-3"/>
        </w:rPr>
        <w:t xml:space="preserve"> </w:t>
      </w:r>
      <w:r>
        <w:rPr>
          <w:rFonts w:ascii="Georgia" w:eastAsia="Georgia" w:hAnsi="Georgia" w:cs="Georgia"/>
          <w:spacing w:val="-1"/>
        </w:rPr>
        <w:t>h</w:t>
      </w:r>
      <w:r>
        <w:rPr>
          <w:rFonts w:ascii="Georgia" w:eastAsia="Georgia" w:hAnsi="Georgia" w:cs="Georgia"/>
          <w:spacing w:val="3"/>
        </w:rPr>
        <w:t>a</w:t>
      </w:r>
      <w:r>
        <w:rPr>
          <w:rFonts w:ascii="Georgia" w:eastAsia="Georgia" w:hAnsi="Georgia" w:cs="Georgia"/>
          <w:spacing w:val="-1"/>
        </w:rPr>
        <w:t>v</w:t>
      </w:r>
      <w:r>
        <w:rPr>
          <w:rFonts w:ascii="Georgia" w:eastAsia="Georgia" w:hAnsi="Georgia" w:cs="Georgia"/>
        </w:rPr>
        <w:t>e</w:t>
      </w:r>
      <w:r>
        <w:rPr>
          <w:rFonts w:ascii="Georgia" w:eastAsia="Georgia" w:hAnsi="Georgia" w:cs="Georgia"/>
          <w:spacing w:val="-4"/>
        </w:rPr>
        <w:t xml:space="preserve"> </w:t>
      </w:r>
      <w:r>
        <w:rPr>
          <w:rFonts w:ascii="Georgia" w:eastAsia="Georgia" w:hAnsi="Georgia" w:cs="Georgia"/>
        </w:rPr>
        <w:t>any</w:t>
      </w:r>
      <w:r>
        <w:rPr>
          <w:rFonts w:ascii="Georgia" w:eastAsia="Georgia" w:hAnsi="Georgia" w:cs="Georgia"/>
          <w:spacing w:val="-3"/>
        </w:rPr>
        <w:t xml:space="preserve"> </w:t>
      </w:r>
      <w:r>
        <w:rPr>
          <w:rFonts w:ascii="Georgia" w:eastAsia="Georgia" w:hAnsi="Georgia" w:cs="Georgia"/>
          <w:spacing w:val="1"/>
        </w:rPr>
        <w:t>co</w:t>
      </w:r>
      <w:r>
        <w:rPr>
          <w:rFonts w:ascii="Georgia" w:eastAsia="Georgia" w:hAnsi="Georgia" w:cs="Georgia"/>
        </w:rPr>
        <w:t>n</w:t>
      </w:r>
      <w:r>
        <w:rPr>
          <w:rFonts w:ascii="Georgia" w:eastAsia="Georgia" w:hAnsi="Georgia" w:cs="Georgia"/>
          <w:spacing w:val="1"/>
        </w:rPr>
        <w:t>c</w:t>
      </w:r>
      <w:r>
        <w:rPr>
          <w:rFonts w:ascii="Georgia" w:eastAsia="Georgia" w:hAnsi="Georgia" w:cs="Georgia"/>
          <w:spacing w:val="2"/>
        </w:rPr>
        <w:t>e</w:t>
      </w:r>
      <w:r>
        <w:rPr>
          <w:rFonts w:ascii="Georgia" w:eastAsia="Georgia" w:hAnsi="Georgia" w:cs="Georgia"/>
        </w:rPr>
        <w:t>rns</w:t>
      </w:r>
      <w:r>
        <w:rPr>
          <w:rFonts w:ascii="Georgia" w:eastAsia="Georgia" w:hAnsi="Georgia" w:cs="Georgia"/>
          <w:spacing w:val="-8"/>
        </w:rPr>
        <w:t xml:space="preserve"> </w:t>
      </w:r>
      <w:r>
        <w:rPr>
          <w:rFonts w:ascii="Georgia" w:eastAsia="Georgia" w:hAnsi="Georgia" w:cs="Georgia"/>
          <w:spacing w:val="1"/>
        </w:rPr>
        <w:t>o</w:t>
      </w:r>
      <w:r>
        <w:rPr>
          <w:rFonts w:ascii="Georgia" w:eastAsia="Georgia" w:hAnsi="Georgia" w:cs="Georgia"/>
        </w:rPr>
        <w:t xml:space="preserve">r </w:t>
      </w:r>
      <w:r>
        <w:rPr>
          <w:rFonts w:ascii="Georgia" w:eastAsia="Georgia" w:hAnsi="Georgia" w:cs="Georgia"/>
          <w:spacing w:val="-1"/>
        </w:rPr>
        <w:t>q</w:t>
      </w:r>
      <w:r>
        <w:rPr>
          <w:rFonts w:ascii="Georgia" w:eastAsia="Georgia" w:hAnsi="Georgia" w:cs="Georgia"/>
          <w:spacing w:val="1"/>
        </w:rPr>
        <w:t>u</w:t>
      </w:r>
      <w:r>
        <w:rPr>
          <w:rFonts w:ascii="Georgia" w:eastAsia="Georgia" w:hAnsi="Georgia" w:cs="Georgia"/>
        </w:rPr>
        <w:t>es</w:t>
      </w:r>
      <w:r>
        <w:rPr>
          <w:rFonts w:ascii="Georgia" w:eastAsia="Georgia" w:hAnsi="Georgia" w:cs="Georgia"/>
          <w:spacing w:val="1"/>
        </w:rPr>
        <w:t>t</w:t>
      </w:r>
      <w:r>
        <w:rPr>
          <w:rFonts w:ascii="Georgia" w:eastAsia="Georgia" w:hAnsi="Georgia" w:cs="Georgia"/>
          <w:spacing w:val="-1"/>
        </w:rPr>
        <w:t>i</w:t>
      </w:r>
      <w:r>
        <w:rPr>
          <w:rFonts w:ascii="Georgia" w:eastAsia="Georgia" w:hAnsi="Georgia" w:cs="Georgia"/>
          <w:spacing w:val="1"/>
        </w:rPr>
        <w:t>o</w:t>
      </w:r>
      <w:r>
        <w:rPr>
          <w:rFonts w:ascii="Georgia" w:eastAsia="Georgia" w:hAnsi="Georgia" w:cs="Georgia"/>
        </w:rPr>
        <w:t>n</w:t>
      </w:r>
      <w:r>
        <w:rPr>
          <w:rFonts w:ascii="Georgia" w:eastAsia="Georgia" w:hAnsi="Georgia" w:cs="Georgia"/>
          <w:spacing w:val="3"/>
        </w:rPr>
        <w:t>s</w:t>
      </w:r>
      <w:r>
        <w:rPr>
          <w:rFonts w:ascii="Georgia" w:eastAsia="Georgia" w:hAnsi="Georgia" w:cs="Georgia"/>
        </w:rPr>
        <w:t>,</w:t>
      </w:r>
      <w:r>
        <w:rPr>
          <w:rFonts w:ascii="Georgia" w:eastAsia="Georgia" w:hAnsi="Georgia" w:cs="Georgia"/>
          <w:spacing w:val="-10"/>
        </w:rPr>
        <w:t xml:space="preserve"> </w:t>
      </w:r>
      <w:r>
        <w:rPr>
          <w:rFonts w:ascii="Georgia" w:eastAsia="Georgia" w:hAnsi="Georgia" w:cs="Georgia"/>
        </w:rPr>
        <w:t>y</w:t>
      </w:r>
      <w:r>
        <w:rPr>
          <w:rFonts w:ascii="Georgia" w:eastAsia="Georgia" w:hAnsi="Georgia" w:cs="Georgia"/>
          <w:spacing w:val="1"/>
        </w:rPr>
        <w:t>ou</w:t>
      </w:r>
      <w:r>
        <w:rPr>
          <w:rFonts w:ascii="Georgia" w:eastAsia="Georgia" w:hAnsi="Georgia" w:cs="Georgia"/>
        </w:rPr>
        <w:t>r</w:t>
      </w:r>
      <w:r>
        <w:rPr>
          <w:rFonts w:ascii="Georgia" w:eastAsia="Georgia" w:hAnsi="Georgia" w:cs="Georgia"/>
          <w:spacing w:val="-4"/>
        </w:rPr>
        <w:t xml:space="preserve"> </w:t>
      </w:r>
      <w:r>
        <w:rPr>
          <w:rFonts w:ascii="Georgia" w:eastAsia="Georgia" w:hAnsi="Georgia" w:cs="Georgia"/>
        </w:rPr>
        <w:t>r</w:t>
      </w:r>
      <w:r>
        <w:rPr>
          <w:rFonts w:ascii="Georgia" w:eastAsia="Georgia" w:hAnsi="Georgia" w:cs="Georgia"/>
          <w:spacing w:val="2"/>
        </w:rPr>
        <w:t>e</w:t>
      </w:r>
      <w:r>
        <w:rPr>
          <w:rFonts w:ascii="Georgia" w:eastAsia="Georgia" w:hAnsi="Georgia" w:cs="Georgia"/>
          <w:spacing w:val="-1"/>
        </w:rPr>
        <w:t>gi</w:t>
      </w:r>
      <w:r>
        <w:rPr>
          <w:rFonts w:ascii="Georgia" w:eastAsia="Georgia" w:hAnsi="Georgia" w:cs="Georgia"/>
          <w:spacing w:val="1"/>
        </w:rPr>
        <w:t>o</w:t>
      </w:r>
      <w:r>
        <w:rPr>
          <w:rFonts w:ascii="Georgia" w:eastAsia="Georgia" w:hAnsi="Georgia" w:cs="Georgia"/>
        </w:rPr>
        <w:t>nal</w:t>
      </w:r>
      <w:r>
        <w:rPr>
          <w:rFonts w:ascii="Georgia" w:eastAsia="Georgia" w:hAnsi="Georgia" w:cs="Georgia"/>
          <w:spacing w:val="-4"/>
        </w:rPr>
        <w:t xml:space="preserve"> </w:t>
      </w:r>
      <w:r>
        <w:rPr>
          <w:rFonts w:ascii="Georgia" w:eastAsia="Georgia" w:hAnsi="Georgia" w:cs="Georgia"/>
          <w:spacing w:val="-1"/>
        </w:rPr>
        <w:t>g</w:t>
      </w:r>
      <w:r>
        <w:rPr>
          <w:rFonts w:ascii="Georgia" w:eastAsia="Georgia" w:hAnsi="Georgia" w:cs="Georgia"/>
          <w:spacing w:val="2"/>
        </w:rPr>
        <w:t>r</w:t>
      </w:r>
      <w:r>
        <w:rPr>
          <w:rFonts w:ascii="Georgia" w:eastAsia="Georgia" w:hAnsi="Georgia" w:cs="Georgia"/>
        </w:rPr>
        <w:t>an</w:t>
      </w:r>
      <w:r>
        <w:rPr>
          <w:rFonts w:ascii="Georgia" w:eastAsia="Georgia" w:hAnsi="Georgia" w:cs="Georgia"/>
          <w:spacing w:val="1"/>
        </w:rPr>
        <w:t>t</w:t>
      </w:r>
      <w:r>
        <w:rPr>
          <w:rFonts w:ascii="Georgia" w:eastAsia="Georgia" w:hAnsi="Georgia" w:cs="Georgia"/>
        </w:rPr>
        <w:t>s</w:t>
      </w:r>
      <w:r>
        <w:rPr>
          <w:rFonts w:ascii="Georgia" w:eastAsia="Georgia" w:hAnsi="Georgia" w:cs="Georgia"/>
          <w:spacing w:val="-6"/>
        </w:rPr>
        <w:t xml:space="preserve"> </w:t>
      </w:r>
      <w:r>
        <w:rPr>
          <w:rFonts w:ascii="Georgia" w:eastAsia="Georgia" w:hAnsi="Georgia" w:cs="Georgia"/>
        </w:rPr>
        <w:t>off</w:t>
      </w:r>
      <w:r>
        <w:rPr>
          <w:rFonts w:ascii="Georgia" w:eastAsia="Georgia" w:hAnsi="Georgia" w:cs="Georgia"/>
          <w:spacing w:val="-1"/>
        </w:rPr>
        <w:t>i</w:t>
      </w:r>
      <w:r>
        <w:rPr>
          <w:rFonts w:ascii="Georgia" w:eastAsia="Georgia" w:hAnsi="Georgia" w:cs="Georgia"/>
          <w:spacing w:val="1"/>
        </w:rPr>
        <w:t>c</w:t>
      </w:r>
      <w:r>
        <w:rPr>
          <w:rFonts w:ascii="Georgia" w:eastAsia="Georgia" w:hAnsi="Georgia" w:cs="Georgia"/>
        </w:rPr>
        <w:t>er</w:t>
      </w:r>
      <w:r>
        <w:rPr>
          <w:rFonts w:ascii="Georgia" w:eastAsia="Georgia" w:hAnsi="Georgia" w:cs="Georgia"/>
          <w:spacing w:val="-6"/>
        </w:rPr>
        <w:t xml:space="preserve"> </w:t>
      </w:r>
      <w:r>
        <w:rPr>
          <w:rFonts w:ascii="Georgia" w:eastAsia="Georgia" w:hAnsi="Georgia" w:cs="Georgia"/>
          <w:spacing w:val="1"/>
        </w:rPr>
        <w:t>c</w:t>
      </w:r>
      <w:r>
        <w:rPr>
          <w:rFonts w:ascii="Georgia" w:eastAsia="Georgia" w:hAnsi="Georgia" w:cs="Georgia"/>
        </w:rPr>
        <w:t>an</w:t>
      </w:r>
      <w:r>
        <w:rPr>
          <w:rFonts w:ascii="Georgia" w:eastAsia="Georgia" w:hAnsi="Georgia" w:cs="Georgia"/>
          <w:spacing w:val="-3"/>
        </w:rPr>
        <w:t xml:space="preserve"> </w:t>
      </w:r>
      <w:r>
        <w:rPr>
          <w:rFonts w:ascii="Georgia" w:eastAsia="Georgia" w:hAnsi="Georgia" w:cs="Georgia"/>
          <w:spacing w:val="2"/>
        </w:rPr>
        <w:t>r</w:t>
      </w:r>
      <w:r>
        <w:rPr>
          <w:rFonts w:ascii="Georgia" w:eastAsia="Georgia" w:hAnsi="Georgia" w:cs="Georgia"/>
        </w:rPr>
        <w:t>e</w:t>
      </w:r>
      <w:r>
        <w:rPr>
          <w:rFonts w:ascii="Georgia" w:eastAsia="Georgia" w:hAnsi="Georgia" w:cs="Georgia"/>
          <w:spacing w:val="-1"/>
        </w:rPr>
        <w:t>v</w:t>
      </w:r>
      <w:r>
        <w:rPr>
          <w:rFonts w:ascii="Georgia" w:eastAsia="Georgia" w:hAnsi="Georgia" w:cs="Georgia"/>
          <w:spacing w:val="2"/>
        </w:rPr>
        <w:t>i</w:t>
      </w:r>
      <w:r>
        <w:rPr>
          <w:rFonts w:ascii="Georgia" w:eastAsia="Georgia" w:hAnsi="Georgia" w:cs="Georgia"/>
        </w:rPr>
        <w:t>ew</w:t>
      </w:r>
      <w:r>
        <w:rPr>
          <w:rFonts w:ascii="Georgia" w:eastAsia="Georgia" w:hAnsi="Georgia" w:cs="Georgia"/>
          <w:spacing w:val="-7"/>
        </w:rPr>
        <w:t xml:space="preserve"> </w:t>
      </w:r>
      <w:r>
        <w:rPr>
          <w:rFonts w:ascii="Georgia" w:eastAsia="Georgia" w:hAnsi="Georgia" w:cs="Georgia"/>
        </w:rPr>
        <w:t>y</w:t>
      </w:r>
      <w:r>
        <w:rPr>
          <w:rFonts w:ascii="Georgia" w:eastAsia="Georgia" w:hAnsi="Georgia" w:cs="Georgia"/>
          <w:spacing w:val="1"/>
        </w:rPr>
        <w:t>ou</w:t>
      </w:r>
      <w:r>
        <w:rPr>
          <w:rFonts w:ascii="Georgia" w:eastAsia="Georgia" w:hAnsi="Georgia" w:cs="Georgia"/>
        </w:rPr>
        <w:t>r</w:t>
      </w:r>
      <w:r>
        <w:rPr>
          <w:rFonts w:ascii="Georgia" w:eastAsia="Georgia" w:hAnsi="Georgia" w:cs="Georgia"/>
          <w:spacing w:val="-2"/>
        </w:rPr>
        <w:t xml:space="preserve"> </w:t>
      </w:r>
      <w:r>
        <w:rPr>
          <w:rFonts w:ascii="Georgia" w:eastAsia="Georgia" w:hAnsi="Georgia" w:cs="Georgia"/>
        </w:rPr>
        <w:t>M</w:t>
      </w:r>
      <w:r>
        <w:rPr>
          <w:rFonts w:ascii="Georgia" w:eastAsia="Georgia" w:hAnsi="Georgia" w:cs="Georgia"/>
          <w:spacing w:val="1"/>
        </w:rPr>
        <w:t>O</w:t>
      </w:r>
      <w:r>
        <w:rPr>
          <w:rFonts w:ascii="Georgia" w:eastAsia="Georgia" w:hAnsi="Georgia" w:cs="Georgia"/>
        </w:rPr>
        <w:t>U</w:t>
      </w:r>
      <w:r>
        <w:rPr>
          <w:rFonts w:ascii="Georgia" w:eastAsia="Georgia" w:hAnsi="Georgia" w:cs="Georgia"/>
          <w:spacing w:val="-5"/>
        </w:rPr>
        <w:t xml:space="preserve"> </w:t>
      </w:r>
      <w:r>
        <w:rPr>
          <w:rFonts w:ascii="Georgia" w:eastAsia="Georgia" w:hAnsi="Georgia" w:cs="Georgia"/>
          <w:spacing w:val="-1"/>
        </w:rPr>
        <w:t>b</w:t>
      </w:r>
      <w:r>
        <w:rPr>
          <w:rFonts w:ascii="Georgia" w:eastAsia="Georgia" w:hAnsi="Georgia" w:cs="Georgia"/>
          <w:spacing w:val="2"/>
        </w:rPr>
        <w:t>e</w:t>
      </w:r>
      <w:r>
        <w:rPr>
          <w:rFonts w:ascii="Georgia" w:eastAsia="Georgia" w:hAnsi="Georgia" w:cs="Georgia"/>
        </w:rPr>
        <w:t>f</w:t>
      </w:r>
      <w:r>
        <w:rPr>
          <w:rFonts w:ascii="Georgia" w:eastAsia="Georgia" w:hAnsi="Georgia" w:cs="Georgia"/>
          <w:spacing w:val="1"/>
        </w:rPr>
        <w:t>o</w:t>
      </w:r>
      <w:r>
        <w:rPr>
          <w:rFonts w:ascii="Georgia" w:eastAsia="Georgia" w:hAnsi="Georgia" w:cs="Georgia"/>
        </w:rPr>
        <w:t>re</w:t>
      </w:r>
      <w:r>
        <w:rPr>
          <w:rFonts w:ascii="Georgia" w:eastAsia="Georgia" w:hAnsi="Georgia" w:cs="Georgia"/>
          <w:spacing w:val="-6"/>
        </w:rPr>
        <w:t xml:space="preserve"> </w:t>
      </w:r>
      <w:r>
        <w:rPr>
          <w:rFonts w:ascii="Georgia" w:eastAsia="Georgia" w:hAnsi="Georgia" w:cs="Georgia"/>
          <w:spacing w:val="-1"/>
        </w:rPr>
        <w:t>i</w:t>
      </w:r>
      <w:r>
        <w:rPr>
          <w:rFonts w:ascii="Georgia" w:eastAsia="Georgia" w:hAnsi="Georgia" w:cs="Georgia"/>
        </w:rPr>
        <w:t>t</w:t>
      </w:r>
      <w:r>
        <w:rPr>
          <w:rFonts w:ascii="Georgia" w:eastAsia="Georgia" w:hAnsi="Georgia" w:cs="Georgia"/>
          <w:spacing w:val="2"/>
        </w:rPr>
        <w:t xml:space="preserve"> </w:t>
      </w:r>
      <w:r>
        <w:rPr>
          <w:rFonts w:ascii="Georgia" w:eastAsia="Georgia" w:hAnsi="Georgia" w:cs="Georgia"/>
          <w:spacing w:val="-1"/>
        </w:rPr>
        <w:t xml:space="preserve">is </w:t>
      </w:r>
      <w:r>
        <w:rPr>
          <w:rFonts w:ascii="Georgia" w:eastAsia="Georgia" w:hAnsi="Georgia" w:cs="Georgia"/>
        </w:rPr>
        <w:t>s</w:t>
      </w:r>
      <w:r>
        <w:rPr>
          <w:rFonts w:ascii="Georgia" w:eastAsia="Georgia" w:hAnsi="Georgia" w:cs="Georgia"/>
          <w:spacing w:val="-1"/>
        </w:rPr>
        <w:t>ig</w:t>
      </w:r>
      <w:r>
        <w:rPr>
          <w:rFonts w:ascii="Georgia" w:eastAsia="Georgia" w:hAnsi="Georgia" w:cs="Georgia"/>
        </w:rPr>
        <w:t>ned</w:t>
      </w:r>
      <w:r>
        <w:rPr>
          <w:rFonts w:ascii="Georgia" w:eastAsia="Georgia" w:hAnsi="Georgia" w:cs="Georgia"/>
          <w:spacing w:val="-5"/>
        </w:rPr>
        <w:t xml:space="preserve"> </w:t>
      </w:r>
      <w:r>
        <w:rPr>
          <w:rFonts w:ascii="Georgia" w:eastAsia="Georgia" w:hAnsi="Georgia" w:cs="Georgia"/>
          <w:spacing w:val="1"/>
        </w:rPr>
        <w:t>t</w:t>
      </w:r>
      <w:r>
        <w:rPr>
          <w:rFonts w:ascii="Georgia" w:eastAsia="Georgia" w:hAnsi="Georgia" w:cs="Georgia"/>
        </w:rPr>
        <w:t>o</w:t>
      </w:r>
      <w:r>
        <w:rPr>
          <w:rFonts w:ascii="Georgia" w:eastAsia="Georgia" w:hAnsi="Georgia" w:cs="Georgia"/>
          <w:spacing w:val="1"/>
        </w:rPr>
        <w:t xml:space="preserve"> </w:t>
      </w:r>
      <w:r>
        <w:rPr>
          <w:rFonts w:ascii="Georgia" w:eastAsia="Georgia" w:hAnsi="Georgia" w:cs="Georgia"/>
        </w:rPr>
        <w:t>ma</w:t>
      </w:r>
      <w:r>
        <w:rPr>
          <w:rFonts w:ascii="Georgia" w:eastAsia="Georgia" w:hAnsi="Georgia" w:cs="Georgia"/>
          <w:spacing w:val="-1"/>
        </w:rPr>
        <w:t>k</w:t>
      </w:r>
      <w:r>
        <w:rPr>
          <w:rFonts w:ascii="Georgia" w:eastAsia="Georgia" w:hAnsi="Georgia" w:cs="Georgia"/>
        </w:rPr>
        <w:t>e</w:t>
      </w:r>
      <w:r>
        <w:rPr>
          <w:rFonts w:ascii="Georgia" w:eastAsia="Georgia" w:hAnsi="Georgia" w:cs="Georgia"/>
          <w:spacing w:val="-3"/>
        </w:rPr>
        <w:t xml:space="preserve"> </w:t>
      </w:r>
      <w:r>
        <w:rPr>
          <w:rFonts w:ascii="Georgia" w:eastAsia="Georgia" w:hAnsi="Georgia" w:cs="Georgia"/>
        </w:rPr>
        <w:t>s</w:t>
      </w:r>
      <w:r>
        <w:rPr>
          <w:rFonts w:ascii="Georgia" w:eastAsia="Georgia" w:hAnsi="Georgia" w:cs="Georgia"/>
          <w:spacing w:val="1"/>
        </w:rPr>
        <w:t>u</w:t>
      </w:r>
      <w:r>
        <w:rPr>
          <w:rFonts w:ascii="Georgia" w:eastAsia="Georgia" w:hAnsi="Georgia" w:cs="Georgia"/>
        </w:rPr>
        <w:t>re</w:t>
      </w:r>
      <w:r>
        <w:rPr>
          <w:rFonts w:ascii="Georgia" w:eastAsia="Georgia" w:hAnsi="Georgia" w:cs="Georgia"/>
          <w:spacing w:val="-4"/>
        </w:rPr>
        <w:t xml:space="preserve"> </w:t>
      </w:r>
      <w:r>
        <w:rPr>
          <w:rFonts w:ascii="Georgia" w:eastAsia="Georgia" w:hAnsi="Georgia" w:cs="Georgia"/>
          <w:spacing w:val="-1"/>
        </w:rPr>
        <w:t>i</w:t>
      </w:r>
      <w:r>
        <w:rPr>
          <w:rFonts w:ascii="Georgia" w:eastAsia="Georgia" w:hAnsi="Georgia" w:cs="Georgia"/>
          <w:spacing w:val="1"/>
        </w:rPr>
        <w:t>t</w:t>
      </w:r>
      <w:r>
        <w:rPr>
          <w:rFonts w:ascii="Georgia" w:eastAsia="Georgia" w:hAnsi="Georgia" w:cs="Georgia"/>
        </w:rPr>
        <w:t>’s</w:t>
      </w:r>
      <w:r>
        <w:rPr>
          <w:rFonts w:ascii="Georgia" w:eastAsia="Georgia" w:hAnsi="Georgia" w:cs="Georgia"/>
          <w:spacing w:val="-2"/>
        </w:rPr>
        <w:t xml:space="preserve"> </w:t>
      </w:r>
      <w:r>
        <w:rPr>
          <w:rFonts w:ascii="Georgia" w:eastAsia="Georgia" w:hAnsi="Georgia" w:cs="Georgia"/>
          <w:spacing w:val="1"/>
        </w:rPr>
        <w:t>c</w:t>
      </w:r>
      <w:r>
        <w:rPr>
          <w:rFonts w:ascii="Georgia" w:eastAsia="Georgia" w:hAnsi="Georgia" w:cs="Georgia"/>
          <w:spacing w:val="3"/>
        </w:rPr>
        <w:t>o</w:t>
      </w:r>
      <w:r>
        <w:rPr>
          <w:rFonts w:ascii="Georgia" w:eastAsia="Georgia" w:hAnsi="Georgia" w:cs="Georgia"/>
        </w:rPr>
        <w:t>m</w:t>
      </w:r>
      <w:r>
        <w:rPr>
          <w:rFonts w:ascii="Georgia" w:eastAsia="Georgia" w:hAnsi="Georgia" w:cs="Georgia"/>
          <w:spacing w:val="-1"/>
        </w:rPr>
        <w:t>p</w:t>
      </w:r>
      <w:r>
        <w:rPr>
          <w:rFonts w:ascii="Georgia" w:eastAsia="Georgia" w:hAnsi="Georgia" w:cs="Georgia"/>
          <w:spacing w:val="1"/>
        </w:rPr>
        <w:t>l</w:t>
      </w:r>
      <w:r>
        <w:rPr>
          <w:rFonts w:ascii="Georgia" w:eastAsia="Georgia" w:hAnsi="Georgia" w:cs="Georgia"/>
        </w:rPr>
        <w:t>e</w:t>
      </w:r>
      <w:r>
        <w:rPr>
          <w:rFonts w:ascii="Georgia" w:eastAsia="Georgia" w:hAnsi="Georgia" w:cs="Georgia"/>
          <w:spacing w:val="1"/>
        </w:rPr>
        <w:t>t</w:t>
      </w:r>
      <w:r>
        <w:rPr>
          <w:rFonts w:ascii="Georgia" w:eastAsia="Georgia" w:hAnsi="Georgia" w:cs="Georgia"/>
          <w:spacing w:val="2"/>
        </w:rPr>
        <w:t>e</w:t>
      </w:r>
      <w:r>
        <w:rPr>
          <w:rFonts w:ascii="Georgia" w:eastAsia="Georgia" w:hAnsi="Georgia" w:cs="Georgia"/>
        </w:rPr>
        <w:t>.</w:t>
      </w:r>
    </w:p>
    <w:sectPr w:rsidR="00BE0D76">
      <w:pgSz w:w="12240" w:h="15840"/>
      <w:pgMar w:top="1040" w:right="1320" w:bottom="280" w:left="1320" w:header="0" w:footer="705"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ia Nikoleishvili" w:date="2020-06-30T20:04:00Z" w:initials="MN">
    <w:p w14:paraId="1B8972CC" w14:textId="77777777" w:rsidR="00EE5F3E" w:rsidRDefault="00EE5F3E">
      <w:pPr>
        <w:pStyle w:val="CommentText"/>
      </w:pPr>
      <w:r>
        <w:rPr>
          <w:rStyle w:val="CommentReference"/>
        </w:rPr>
        <w:annotationRef/>
      </w:r>
      <w:r>
        <w:t>Please, kindly provide the status of the organization</w:t>
      </w:r>
    </w:p>
  </w:comment>
  <w:comment w:id="2" w:author="Maia Nikoleishvili" w:date="2020-06-30T20:04:00Z" w:initials="MN">
    <w:p w14:paraId="0305AA45" w14:textId="77777777" w:rsidR="00EE5F3E" w:rsidRDefault="00EE5F3E">
      <w:pPr>
        <w:pStyle w:val="CommentText"/>
      </w:pPr>
      <w:r>
        <w:rPr>
          <w:rStyle w:val="CommentReference"/>
        </w:rPr>
        <w:annotationRef/>
      </w:r>
      <w:r>
        <w:t>If we suppose to make amendment in this contract it’s necessary to exclude this paragraph.</w:t>
      </w:r>
    </w:p>
  </w:comment>
  <w:comment w:id="3" w:author="KGachechiladze" w:date="2020-07-01T16:40:00Z" w:initials="M">
    <w:p w14:paraId="2BE16F87" w14:textId="35AB9414" w:rsidR="00C774BE" w:rsidRDefault="00C774BE" w:rsidP="005A31BF">
      <w:pPr>
        <w:pStyle w:val="CommentText"/>
      </w:pPr>
      <w:r>
        <w:rPr>
          <w:rStyle w:val="CommentReference"/>
        </w:rPr>
        <w:annotationRef/>
      </w:r>
      <w:proofErr w:type="spellStart"/>
      <w:r w:rsidR="005A31BF">
        <w:t>Rukhi</w:t>
      </w:r>
      <w:proofErr w:type="spellEnd"/>
      <w:r w:rsidR="005A31BF">
        <w:t xml:space="preserve"> Hospital is not </w:t>
      </w:r>
      <w:r w:rsidR="005A31BF" w:rsidRPr="005A31BF">
        <w:t>legal entity</w:t>
      </w:r>
      <w:r>
        <w:t xml:space="preserve"> – </w:t>
      </w:r>
      <w:r w:rsidR="005A31BF" w:rsidRPr="005A31BF">
        <w:t xml:space="preserve">legal </w:t>
      </w:r>
      <w:proofErr w:type="gramStart"/>
      <w:r w:rsidR="005A31BF" w:rsidRPr="005A31BF">
        <w:t xml:space="preserve">entity </w:t>
      </w:r>
      <w:r w:rsidR="005A31BF">
        <w:t xml:space="preserve"> is</w:t>
      </w:r>
      <w:proofErr w:type="gramEnd"/>
      <w:r w:rsidR="005A31BF">
        <w:t xml:space="preserve"> </w:t>
      </w:r>
      <w:r>
        <w:t xml:space="preserve"> </w:t>
      </w:r>
      <w:r w:rsidRPr="00C774BE">
        <w:t xml:space="preserve">LTD Academic N. </w:t>
      </w:r>
      <w:proofErr w:type="spellStart"/>
      <w:r w:rsidRPr="00C774BE">
        <w:t>Kipshidze</w:t>
      </w:r>
      <w:proofErr w:type="spellEnd"/>
      <w:r w:rsidRPr="00C774BE">
        <w:t xml:space="preserve"> Central University</w:t>
      </w:r>
      <w:r w:rsidR="005A31BF">
        <w:t xml:space="preserve"> and </w:t>
      </w:r>
      <w:r w:rsidRPr="00C774BE">
        <w:t xml:space="preserve"> </w:t>
      </w:r>
      <w:proofErr w:type="spellStart"/>
      <w:r w:rsidRPr="00C774BE">
        <w:t>Rukhi</w:t>
      </w:r>
      <w:proofErr w:type="spellEnd"/>
      <w:r w:rsidRPr="00C774BE">
        <w:t xml:space="preserve"> Republic Hospital</w:t>
      </w:r>
      <w:r w:rsidR="005A31BF">
        <w:t xml:space="preserve"> is</w:t>
      </w:r>
      <w:r w:rsidR="005A31BF" w:rsidRPr="005A31BF">
        <w:t xml:space="preserve"> </w:t>
      </w:r>
      <w:r w:rsidR="005A31BF" w:rsidRPr="00C774BE">
        <w:t>branch</w:t>
      </w:r>
      <w:r w:rsidR="005A31BF">
        <w:t xml:space="preserve"> of this </w:t>
      </w:r>
      <w:r w:rsidR="005A31BF" w:rsidRPr="00C774BE">
        <w:t>Clinic</w:t>
      </w:r>
      <w:r w:rsidR="005A31BF">
        <w:t xml:space="preserve">. </w:t>
      </w:r>
    </w:p>
    <w:p w14:paraId="0D626532" w14:textId="5ABAC490" w:rsidR="005A31BF" w:rsidRDefault="005A31BF" w:rsidP="005A31BF">
      <w:pPr>
        <w:pStyle w:val="CommentText"/>
      </w:pPr>
    </w:p>
    <w:p w14:paraId="4A13AAFE" w14:textId="77777777" w:rsidR="005A31BF" w:rsidRDefault="005A31BF" w:rsidP="005A31BF">
      <w:pPr>
        <w:pStyle w:val="CommentText"/>
      </w:pPr>
    </w:p>
  </w:comment>
  <w:comment w:id="7" w:author="Maia Nikoleishvili" w:date="2020-06-30T20:13:00Z" w:initials="MN">
    <w:p w14:paraId="0B61C85A" w14:textId="77777777" w:rsidR="00EE5F3E" w:rsidRDefault="00EE5F3E">
      <w:pPr>
        <w:pStyle w:val="CommentText"/>
      </w:pPr>
      <w:r>
        <w:rPr>
          <w:rStyle w:val="CommentReference"/>
        </w:rPr>
        <w:annotationRef/>
      </w:r>
      <w:r>
        <w:t>Does this cooperation include other financial contribution?</w:t>
      </w:r>
    </w:p>
  </w:comment>
  <w:comment w:id="12" w:author="Maia Nikoleishvili" w:date="2020-06-30T20:16:00Z" w:initials="MN">
    <w:p w14:paraId="414FC96A" w14:textId="77777777" w:rsidR="00457047" w:rsidRDefault="00457047">
      <w:pPr>
        <w:pStyle w:val="CommentText"/>
      </w:pPr>
      <w:r>
        <w:rPr>
          <w:rStyle w:val="CommentReference"/>
        </w:rPr>
        <w:annotationRef/>
      </w:r>
      <w:r>
        <w:t>Do we need to confirm the warranty of the goods? We consider relevant this obligation to be given to the end</w:t>
      </w:r>
      <w:r w:rsidR="00C56D37">
        <w:t>-</w:t>
      </w:r>
      <w:r>
        <w:t>user</w:t>
      </w:r>
    </w:p>
  </w:comment>
  <w:comment w:id="13" w:author="Maia Nikoleishvili" w:date="2020-06-30T20:56:00Z" w:initials="MN">
    <w:p w14:paraId="2CEEB221" w14:textId="77777777" w:rsidR="007E3990" w:rsidRPr="007E3990" w:rsidRDefault="007E3990">
      <w:pPr>
        <w:pStyle w:val="CommentText"/>
        <w:rPr>
          <w:rFonts w:ascii="Sylfaen" w:hAnsi="Sylfaen"/>
          <w:lang w:val="ka-GE"/>
        </w:rPr>
      </w:pPr>
      <w:r>
        <w:rPr>
          <w:rStyle w:val="CommentReference"/>
        </w:rPr>
        <w:annotationRef/>
      </w:r>
      <w:r w:rsidRPr="007E3990">
        <w:rPr>
          <w:rFonts w:ascii="Sylfaen" w:hAnsi="Sylfaen"/>
          <w:highlight w:val="yellow"/>
          <w:lang w:val="ka-GE"/>
        </w:rPr>
        <w:t>ეკონომიკურ დეპარტამენტს:</w:t>
      </w:r>
      <w:r>
        <w:rPr>
          <w:rFonts w:ascii="Sylfaen" w:hAnsi="Sylfaen"/>
          <w:lang w:val="ka-GE"/>
        </w:rPr>
        <w:t xml:space="preserve"> ვინაიდან საგრანტო პროექტის საბაჟო გადასახდელებისგან გათავისუფლდება?</w:t>
      </w:r>
    </w:p>
  </w:comment>
  <w:comment w:id="14" w:author="Maia Nikoleishvili" w:date="2020-06-30T20:18:00Z" w:initials="MN">
    <w:p w14:paraId="5C34633E" w14:textId="77777777" w:rsidR="00457047" w:rsidRDefault="00457047">
      <w:pPr>
        <w:pStyle w:val="CommentText"/>
      </w:pPr>
      <w:r>
        <w:rPr>
          <w:rStyle w:val="CommentReference"/>
        </w:rPr>
        <w:annotationRef/>
      </w:r>
      <w:r>
        <w:t>Who is the service agent?</w:t>
      </w:r>
    </w:p>
  </w:comment>
  <w:comment w:id="15" w:author="Maia Nikoleishvili" w:date="2020-06-30T20:20:00Z" w:initials="MN">
    <w:p w14:paraId="60D037C2" w14:textId="77777777" w:rsidR="00457047" w:rsidRDefault="00457047">
      <w:pPr>
        <w:pStyle w:val="CommentText"/>
      </w:pPr>
      <w:r>
        <w:rPr>
          <w:rStyle w:val="CommentReference"/>
        </w:rPr>
        <w:annotationRef/>
      </w:r>
      <w:r>
        <w:rPr>
          <w:rFonts w:ascii="Sylfaen" w:hAnsi="Sylfaen" w:cs="Sylfaen"/>
        </w:rPr>
        <w:t xml:space="preserve">We </w:t>
      </w:r>
      <w:r w:rsidR="00C56D37">
        <w:rPr>
          <w:rFonts w:ascii="Sylfaen" w:hAnsi="Sylfaen" w:cs="Sylfaen"/>
        </w:rPr>
        <w:t>suppose that</w:t>
      </w:r>
      <w:r>
        <w:rPr>
          <w:rFonts w:ascii="Sylfaen" w:hAnsi="Sylfaen" w:cs="Sylfaen"/>
        </w:rPr>
        <w:t xml:space="preserve"> the Ministry </w:t>
      </w:r>
      <w:r w:rsidR="00C56D37">
        <w:rPr>
          <w:rFonts w:ascii="Sylfaen" w:hAnsi="Sylfaen" w:cs="Sylfaen"/>
        </w:rPr>
        <w:t xml:space="preserve">should be maximum free from obligations, since this is a grant project with its specific conditions which includes further inspection, monitoring etc. Therefore, we suppose this kind of provisions should be written in the responsibilities of </w:t>
      </w:r>
      <w:proofErr w:type="spellStart"/>
      <w:r w:rsidR="00C56D37">
        <w:rPr>
          <w:rFonts w:ascii="Sylfaen" w:hAnsi="Sylfaen" w:cs="Sylfaen"/>
        </w:rPr>
        <w:t>Rukhi</w:t>
      </w:r>
      <w:proofErr w:type="spellEnd"/>
      <w:r w:rsidR="00C56D37">
        <w:rPr>
          <w:rFonts w:ascii="Sylfaen" w:hAnsi="Sylfaen" w:cs="Sylfaen"/>
        </w:rPr>
        <w:t xml:space="preserve"> hospital</w:t>
      </w:r>
    </w:p>
  </w:comment>
  <w:comment w:id="16" w:author="Maia Nikoleishvili" w:date="2020-06-30T20:50:00Z" w:initials="MN">
    <w:p w14:paraId="2EF7FF72" w14:textId="77777777" w:rsidR="007E3990" w:rsidRDefault="007E3990">
      <w:pPr>
        <w:pStyle w:val="CommentText"/>
      </w:pPr>
      <w:r>
        <w:rPr>
          <w:rStyle w:val="CommentReference"/>
        </w:rPr>
        <w:annotationRef/>
      </w:r>
      <w:r>
        <w:t xml:space="preserve">Since this Article regulates bilateral relations between host and international sponsors, we suppose to modify the subtitle of the Article </w:t>
      </w:r>
    </w:p>
  </w:comment>
  <w:comment w:id="18" w:author="Maia Nikoleishvili" w:date="2020-06-30T20:40:00Z" w:initials="MN">
    <w:p w14:paraId="7B0F7674" w14:textId="77777777" w:rsidR="0062561E" w:rsidRDefault="0062561E">
      <w:pPr>
        <w:pStyle w:val="CommentText"/>
      </w:pPr>
      <w:r>
        <w:rPr>
          <w:rStyle w:val="CommentReference"/>
        </w:rPr>
        <w:annotationRef/>
      </w:r>
      <w:r>
        <w:t xml:space="preserve">We consider that Article 9 does refer to the </w:t>
      </w:r>
      <w:r w:rsidR="007E3990">
        <w:t>Ministry</w:t>
      </w:r>
      <w:r>
        <w:t xml:space="preserve"> and end-user. Therefore, kindly </w:t>
      </w:r>
    </w:p>
  </w:comment>
  <w:comment w:id="20" w:author="Maia Nikoleishvili" w:date="2020-06-30T20:27:00Z" w:initials="MN">
    <w:p w14:paraId="1B402945" w14:textId="77777777" w:rsidR="00C56D37" w:rsidRDefault="00C56D37">
      <w:pPr>
        <w:pStyle w:val="CommentText"/>
        <w:rPr>
          <w:rFonts w:ascii="Sylfaen" w:hAnsi="Sylfaen" w:cs="Sylfaen"/>
        </w:rPr>
      </w:pPr>
      <w:r>
        <w:rPr>
          <w:rStyle w:val="CommentReference"/>
        </w:rPr>
        <w:annotationRef/>
      </w:r>
      <w:r>
        <w:rPr>
          <w:rFonts w:ascii="Sylfaen" w:hAnsi="Sylfaen" w:cs="Sylfaen"/>
        </w:rPr>
        <w:t>Please, specify the meaning of this paragraph.</w:t>
      </w:r>
    </w:p>
    <w:p w14:paraId="077BE98D" w14:textId="77777777" w:rsidR="00C56D37" w:rsidRDefault="00C56D37">
      <w:pPr>
        <w:pStyle w:val="CommentText"/>
        <w:rPr>
          <w:rFonts w:ascii="Sylfaen" w:hAnsi="Sylfaen" w:cs="Sylfaen"/>
        </w:rPr>
      </w:pPr>
      <w:r>
        <w:rPr>
          <w:rFonts w:ascii="Sylfaen" w:hAnsi="Sylfaen" w:cs="Sylfaen"/>
        </w:rPr>
        <w:t xml:space="preserve">Does it mean that any action connected with this equipment should be agreed with Rotary Club? If the equipment will be out of order and it will be essential to replace or sell, how this issue will be </w:t>
      </w:r>
      <w:r w:rsidR="0062561E">
        <w:rPr>
          <w:rFonts w:ascii="Sylfaen" w:hAnsi="Sylfaen" w:cs="Sylfaen"/>
        </w:rPr>
        <w:t>regulated</w:t>
      </w:r>
      <w:r>
        <w:rPr>
          <w:rFonts w:ascii="Sylfaen" w:hAnsi="Sylfaen" w:cs="Sylfaen"/>
        </w:rPr>
        <w:t>?</w:t>
      </w:r>
    </w:p>
    <w:p w14:paraId="37BB8384" w14:textId="77777777" w:rsidR="0062561E" w:rsidRDefault="0062561E">
      <w:pPr>
        <w:pStyle w:val="CommentText"/>
        <w:rPr>
          <w:rFonts w:ascii="Sylfaen" w:hAnsi="Sylfaen" w:cs="Sylfaen"/>
        </w:rPr>
      </w:pPr>
      <w:r>
        <w:rPr>
          <w:rFonts w:ascii="Sylfaen" w:hAnsi="Sylfaen" w:cs="Sylfaen"/>
        </w:rPr>
        <w:t>Considering above mentioned we kindly request to include somewhere the regulation of utilization procedure.</w:t>
      </w:r>
    </w:p>
    <w:p w14:paraId="2FB128C2" w14:textId="77777777" w:rsidR="00C56D37" w:rsidRDefault="00C56D37">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8972CC" w15:done="0"/>
  <w15:commentEx w15:paraId="0305AA45" w15:done="0"/>
  <w15:commentEx w15:paraId="4A13AAFE" w15:done="0"/>
  <w15:commentEx w15:paraId="0B61C85A" w15:done="0"/>
  <w15:commentEx w15:paraId="414FC96A" w15:done="0"/>
  <w15:commentEx w15:paraId="2CEEB221" w15:done="0"/>
  <w15:commentEx w15:paraId="5C34633E" w15:done="0"/>
  <w15:commentEx w15:paraId="60D037C2" w15:done="0"/>
  <w15:commentEx w15:paraId="2EF7FF72" w15:done="0"/>
  <w15:commentEx w15:paraId="7B0F7674" w15:done="0"/>
  <w15:commentEx w15:paraId="2FB128C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D664E" w14:textId="77777777" w:rsidR="004C59AE" w:rsidRDefault="004C59AE">
      <w:r>
        <w:separator/>
      </w:r>
    </w:p>
  </w:endnote>
  <w:endnote w:type="continuationSeparator" w:id="0">
    <w:p w14:paraId="7776BD8F" w14:textId="77777777" w:rsidR="004C59AE" w:rsidRDefault="004C5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7DFC9" w14:textId="77777777" w:rsidR="00BE0D76" w:rsidRDefault="00960275">
    <w:pPr>
      <w:spacing w:line="200" w:lineRule="exact"/>
    </w:pPr>
    <w:r>
      <w:rPr>
        <w:noProof/>
      </w:rPr>
      <mc:AlternateContent>
        <mc:Choice Requires="wps">
          <w:drawing>
            <wp:anchor distT="0" distB="0" distL="114300" distR="114300" simplePos="0" relativeHeight="251657216" behindDoc="1" locked="0" layoutInCell="1" allowOverlap="1" wp14:anchorId="70DD8A19" wp14:editId="7E07E673">
              <wp:simplePos x="0" y="0"/>
              <wp:positionH relativeFrom="page">
                <wp:posOffset>901700</wp:posOffset>
              </wp:positionH>
              <wp:positionV relativeFrom="page">
                <wp:posOffset>9471025</wp:posOffset>
              </wp:positionV>
              <wp:extent cx="3192780" cy="139700"/>
              <wp:effectExtent l="0" t="3175"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527E2" w14:textId="77777777" w:rsidR="00BE0D76" w:rsidRDefault="00353C89">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151A2"/>
                              <w:spacing w:val="-1"/>
                              <w:sz w:val="18"/>
                              <w:szCs w:val="18"/>
                            </w:rPr>
                            <w:t>Coop</w:t>
                          </w:r>
                          <w:r>
                            <w:rPr>
                              <w:rFonts w:ascii="Arial Narrow" w:eastAsia="Arial Narrow" w:hAnsi="Arial Narrow" w:cs="Arial Narrow"/>
                              <w:color w:val="0151A2"/>
                              <w:spacing w:val="2"/>
                              <w:sz w:val="18"/>
                              <w:szCs w:val="18"/>
                            </w:rPr>
                            <w:t>e</w:t>
                          </w:r>
                          <w:r>
                            <w:rPr>
                              <w:rFonts w:ascii="Arial Narrow" w:eastAsia="Arial Narrow" w:hAnsi="Arial Narrow" w:cs="Arial Narrow"/>
                              <w:color w:val="0151A2"/>
                              <w:spacing w:val="-1"/>
                              <w:sz w:val="18"/>
                              <w:szCs w:val="18"/>
                            </w:rPr>
                            <w:t>ra</w:t>
                          </w:r>
                          <w:r>
                            <w:rPr>
                              <w:rFonts w:ascii="Arial Narrow" w:eastAsia="Arial Narrow" w:hAnsi="Arial Narrow" w:cs="Arial Narrow"/>
                              <w:color w:val="0151A2"/>
                              <w:sz w:val="18"/>
                              <w:szCs w:val="18"/>
                            </w:rPr>
                            <w:t>t</w:t>
                          </w:r>
                          <w:r>
                            <w:rPr>
                              <w:rFonts w:ascii="Arial Narrow" w:eastAsia="Arial Narrow" w:hAnsi="Arial Narrow" w:cs="Arial Narrow"/>
                              <w:color w:val="0151A2"/>
                              <w:spacing w:val="1"/>
                              <w:sz w:val="18"/>
                              <w:szCs w:val="18"/>
                            </w:rPr>
                            <w:t>i</w:t>
                          </w:r>
                          <w:r>
                            <w:rPr>
                              <w:rFonts w:ascii="Arial Narrow" w:eastAsia="Arial Narrow" w:hAnsi="Arial Narrow" w:cs="Arial Narrow"/>
                              <w:color w:val="0151A2"/>
                              <w:spacing w:val="-1"/>
                              <w:sz w:val="18"/>
                              <w:szCs w:val="18"/>
                            </w:rPr>
                            <w:t>n</w:t>
                          </w:r>
                          <w:r>
                            <w:rPr>
                              <w:rFonts w:ascii="Arial Narrow" w:eastAsia="Arial Narrow" w:hAnsi="Arial Narrow" w:cs="Arial Narrow"/>
                              <w:color w:val="0151A2"/>
                              <w:sz w:val="18"/>
                              <w:szCs w:val="18"/>
                            </w:rPr>
                            <w:t>g</w:t>
                          </w:r>
                          <w:r>
                            <w:rPr>
                              <w:rFonts w:ascii="Arial Narrow" w:eastAsia="Arial Narrow" w:hAnsi="Arial Narrow" w:cs="Arial Narrow"/>
                              <w:color w:val="0151A2"/>
                              <w:spacing w:val="-1"/>
                              <w:sz w:val="18"/>
                              <w:szCs w:val="18"/>
                            </w:rPr>
                            <w:t xml:space="preserve"> </w:t>
                          </w:r>
                          <w:r>
                            <w:rPr>
                              <w:rFonts w:ascii="Arial Narrow" w:eastAsia="Arial Narrow" w:hAnsi="Arial Narrow" w:cs="Arial Narrow"/>
                              <w:color w:val="0151A2"/>
                              <w:spacing w:val="3"/>
                              <w:sz w:val="18"/>
                              <w:szCs w:val="18"/>
                            </w:rPr>
                            <w:t>O</w:t>
                          </w:r>
                          <w:r>
                            <w:rPr>
                              <w:rFonts w:ascii="Arial Narrow" w:eastAsia="Arial Narrow" w:hAnsi="Arial Narrow" w:cs="Arial Narrow"/>
                              <w:color w:val="0151A2"/>
                              <w:spacing w:val="-1"/>
                              <w:sz w:val="18"/>
                              <w:szCs w:val="18"/>
                            </w:rPr>
                            <w:t>rgan</w:t>
                          </w:r>
                          <w:r>
                            <w:rPr>
                              <w:rFonts w:ascii="Arial Narrow" w:eastAsia="Arial Narrow" w:hAnsi="Arial Narrow" w:cs="Arial Narrow"/>
                              <w:color w:val="0151A2"/>
                              <w:spacing w:val="1"/>
                              <w:sz w:val="18"/>
                              <w:szCs w:val="18"/>
                            </w:rPr>
                            <w:t>iz</w:t>
                          </w:r>
                          <w:r>
                            <w:rPr>
                              <w:rFonts w:ascii="Arial Narrow" w:eastAsia="Arial Narrow" w:hAnsi="Arial Narrow" w:cs="Arial Narrow"/>
                              <w:color w:val="0151A2"/>
                              <w:spacing w:val="-1"/>
                              <w:sz w:val="18"/>
                              <w:szCs w:val="18"/>
                            </w:rPr>
                            <w:t>a</w:t>
                          </w:r>
                          <w:r>
                            <w:rPr>
                              <w:rFonts w:ascii="Arial Narrow" w:eastAsia="Arial Narrow" w:hAnsi="Arial Narrow" w:cs="Arial Narrow"/>
                              <w:color w:val="0151A2"/>
                              <w:sz w:val="18"/>
                              <w:szCs w:val="18"/>
                            </w:rPr>
                            <w:t>t</w:t>
                          </w:r>
                          <w:r>
                            <w:rPr>
                              <w:rFonts w:ascii="Arial Narrow" w:eastAsia="Arial Narrow" w:hAnsi="Arial Narrow" w:cs="Arial Narrow"/>
                              <w:color w:val="0151A2"/>
                              <w:spacing w:val="1"/>
                              <w:sz w:val="18"/>
                              <w:szCs w:val="18"/>
                            </w:rPr>
                            <w:t>i</w:t>
                          </w:r>
                          <w:r>
                            <w:rPr>
                              <w:rFonts w:ascii="Arial Narrow" w:eastAsia="Arial Narrow" w:hAnsi="Arial Narrow" w:cs="Arial Narrow"/>
                              <w:color w:val="0151A2"/>
                              <w:spacing w:val="-1"/>
                              <w:sz w:val="18"/>
                              <w:szCs w:val="18"/>
                            </w:rPr>
                            <w:t>o</w:t>
                          </w:r>
                          <w:r>
                            <w:rPr>
                              <w:rFonts w:ascii="Arial Narrow" w:eastAsia="Arial Narrow" w:hAnsi="Arial Narrow" w:cs="Arial Narrow"/>
                              <w:color w:val="0151A2"/>
                              <w:sz w:val="18"/>
                              <w:szCs w:val="18"/>
                            </w:rPr>
                            <w:t>n</w:t>
                          </w:r>
                          <w:r>
                            <w:rPr>
                              <w:rFonts w:ascii="Arial Narrow" w:eastAsia="Arial Narrow" w:hAnsi="Arial Narrow" w:cs="Arial Narrow"/>
                              <w:color w:val="0151A2"/>
                              <w:spacing w:val="-1"/>
                              <w:sz w:val="18"/>
                              <w:szCs w:val="18"/>
                            </w:rPr>
                            <w:t xml:space="preserve"> M</w:t>
                          </w:r>
                          <w:r>
                            <w:rPr>
                              <w:rFonts w:ascii="Arial Narrow" w:eastAsia="Arial Narrow" w:hAnsi="Arial Narrow" w:cs="Arial Narrow"/>
                              <w:color w:val="0151A2"/>
                              <w:spacing w:val="2"/>
                              <w:sz w:val="18"/>
                              <w:szCs w:val="18"/>
                            </w:rPr>
                            <w:t>e</w:t>
                          </w:r>
                          <w:r>
                            <w:rPr>
                              <w:rFonts w:ascii="Arial Narrow" w:eastAsia="Arial Narrow" w:hAnsi="Arial Narrow" w:cs="Arial Narrow"/>
                              <w:color w:val="0151A2"/>
                              <w:spacing w:val="-1"/>
                              <w:sz w:val="18"/>
                              <w:szCs w:val="18"/>
                            </w:rPr>
                            <w:t>mo</w:t>
                          </w:r>
                          <w:r>
                            <w:rPr>
                              <w:rFonts w:ascii="Arial Narrow" w:eastAsia="Arial Narrow" w:hAnsi="Arial Narrow" w:cs="Arial Narrow"/>
                              <w:color w:val="0151A2"/>
                              <w:spacing w:val="1"/>
                              <w:sz w:val="18"/>
                              <w:szCs w:val="18"/>
                            </w:rPr>
                            <w:t>r</w:t>
                          </w:r>
                          <w:r>
                            <w:rPr>
                              <w:rFonts w:ascii="Arial Narrow" w:eastAsia="Arial Narrow" w:hAnsi="Arial Narrow" w:cs="Arial Narrow"/>
                              <w:color w:val="0151A2"/>
                              <w:spacing w:val="-1"/>
                              <w:sz w:val="18"/>
                              <w:szCs w:val="18"/>
                            </w:rPr>
                            <w:t>an</w:t>
                          </w:r>
                          <w:r>
                            <w:rPr>
                              <w:rFonts w:ascii="Arial Narrow" w:eastAsia="Arial Narrow" w:hAnsi="Arial Narrow" w:cs="Arial Narrow"/>
                              <w:color w:val="0151A2"/>
                              <w:spacing w:val="2"/>
                              <w:sz w:val="18"/>
                              <w:szCs w:val="18"/>
                            </w:rPr>
                            <w:t>d</w:t>
                          </w:r>
                          <w:r>
                            <w:rPr>
                              <w:rFonts w:ascii="Arial Narrow" w:eastAsia="Arial Narrow" w:hAnsi="Arial Narrow" w:cs="Arial Narrow"/>
                              <w:color w:val="0151A2"/>
                              <w:spacing w:val="-1"/>
                              <w:sz w:val="18"/>
                              <w:szCs w:val="18"/>
                            </w:rPr>
                            <w:t>u</w:t>
                          </w:r>
                          <w:r>
                            <w:rPr>
                              <w:rFonts w:ascii="Arial Narrow" w:eastAsia="Arial Narrow" w:hAnsi="Arial Narrow" w:cs="Arial Narrow"/>
                              <w:color w:val="0151A2"/>
                              <w:sz w:val="18"/>
                              <w:szCs w:val="18"/>
                            </w:rPr>
                            <w:t>m</w:t>
                          </w:r>
                          <w:r>
                            <w:rPr>
                              <w:rFonts w:ascii="Arial Narrow" w:eastAsia="Arial Narrow" w:hAnsi="Arial Narrow" w:cs="Arial Narrow"/>
                              <w:color w:val="0151A2"/>
                              <w:spacing w:val="-1"/>
                              <w:sz w:val="18"/>
                              <w:szCs w:val="18"/>
                            </w:rPr>
                            <w:t xml:space="preserve"> o</w:t>
                          </w:r>
                          <w:r>
                            <w:rPr>
                              <w:rFonts w:ascii="Arial Narrow" w:eastAsia="Arial Narrow" w:hAnsi="Arial Narrow" w:cs="Arial Narrow"/>
                              <w:color w:val="0151A2"/>
                              <w:sz w:val="18"/>
                              <w:szCs w:val="18"/>
                            </w:rPr>
                            <w:t xml:space="preserve">f </w:t>
                          </w:r>
                          <w:r>
                            <w:rPr>
                              <w:rFonts w:ascii="Arial Narrow" w:eastAsia="Arial Narrow" w:hAnsi="Arial Narrow" w:cs="Arial Narrow"/>
                              <w:color w:val="0151A2"/>
                              <w:spacing w:val="1"/>
                              <w:sz w:val="18"/>
                              <w:szCs w:val="18"/>
                            </w:rPr>
                            <w:t>U</w:t>
                          </w:r>
                          <w:r>
                            <w:rPr>
                              <w:rFonts w:ascii="Arial Narrow" w:eastAsia="Arial Narrow" w:hAnsi="Arial Narrow" w:cs="Arial Narrow"/>
                              <w:color w:val="0151A2"/>
                              <w:spacing w:val="-1"/>
                              <w:sz w:val="18"/>
                              <w:szCs w:val="18"/>
                            </w:rPr>
                            <w:t>nder</w:t>
                          </w:r>
                          <w:r>
                            <w:rPr>
                              <w:rFonts w:ascii="Arial Narrow" w:eastAsia="Arial Narrow" w:hAnsi="Arial Narrow" w:cs="Arial Narrow"/>
                              <w:color w:val="0151A2"/>
                              <w:spacing w:val="1"/>
                              <w:sz w:val="18"/>
                              <w:szCs w:val="18"/>
                            </w:rPr>
                            <w:t>s</w:t>
                          </w:r>
                          <w:r>
                            <w:rPr>
                              <w:rFonts w:ascii="Arial Narrow" w:eastAsia="Arial Narrow" w:hAnsi="Arial Narrow" w:cs="Arial Narrow"/>
                              <w:color w:val="0151A2"/>
                              <w:spacing w:val="2"/>
                              <w:sz w:val="18"/>
                              <w:szCs w:val="18"/>
                            </w:rPr>
                            <w:t>t</w:t>
                          </w:r>
                          <w:r>
                            <w:rPr>
                              <w:rFonts w:ascii="Arial Narrow" w:eastAsia="Arial Narrow" w:hAnsi="Arial Narrow" w:cs="Arial Narrow"/>
                              <w:color w:val="0151A2"/>
                              <w:spacing w:val="-1"/>
                              <w:sz w:val="18"/>
                              <w:szCs w:val="18"/>
                            </w:rPr>
                            <w:t>and</w:t>
                          </w:r>
                          <w:r>
                            <w:rPr>
                              <w:rFonts w:ascii="Arial Narrow" w:eastAsia="Arial Narrow" w:hAnsi="Arial Narrow" w:cs="Arial Narrow"/>
                              <w:color w:val="0151A2"/>
                              <w:spacing w:val="1"/>
                              <w:sz w:val="18"/>
                              <w:szCs w:val="18"/>
                            </w:rPr>
                            <w:t>i</w:t>
                          </w:r>
                          <w:r>
                            <w:rPr>
                              <w:rFonts w:ascii="Arial Narrow" w:eastAsia="Arial Narrow" w:hAnsi="Arial Narrow" w:cs="Arial Narrow"/>
                              <w:color w:val="0151A2"/>
                              <w:spacing w:val="-1"/>
                              <w:sz w:val="18"/>
                              <w:szCs w:val="18"/>
                            </w:rPr>
                            <w:t>n</w:t>
                          </w:r>
                          <w:r>
                            <w:rPr>
                              <w:rFonts w:ascii="Arial Narrow" w:eastAsia="Arial Narrow" w:hAnsi="Arial Narrow" w:cs="Arial Narrow"/>
                              <w:color w:val="0151A2"/>
                              <w:sz w:val="18"/>
                              <w:szCs w:val="18"/>
                            </w:rPr>
                            <w:t>g</w:t>
                          </w:r>
                          <w:r>
                            <w:rPr>
                              <w:rFonts w:ascii="Arial Narrow" w:eastAsia="Arial Narrow" w:hAnsi="Arial Narrow" w:cs="Arial Narrow"/>
                              <w:color w:val="0151A2"/>
                              <w:spacing w:val="2"/>
                              <w:sz w:val="18"/>
                              <w:szCs w:val="18"/>
                            </w:rPr>
                            <w:t xml:space="preserve"> </w:t>
                          </w:r>
                          <w:r>
                            <w:rPr>
                              <w:rFonts w:ascii="Arial Narrow" w:eastAsia="Arial Narrow" w:hAnsi="Arial Narrow" w:cs="Arial Narrow"/>
                              <w:color w:val="0151A2"/>
                              <w:sz w:val="18"/>
                              <w:szCs w:val="18"/>
                            </w:rPr>
                            <w:t>(</w:t>
                          </w:r>
                          <w:r>
                            <w:rPr>
                              <w:rFonts w:ascii="Arial Narrow" w:eastAsia="Arial Narrow" w:hAnsi="Arial Narrow" w:cs="Arial Narrow"/>
                              <w:color w:val="0151A2"/>
                              <w:spacing w:val="-1"/>
                              <w:sz w:val="18"/>
                              <w:szCs w:val="18"/>
                            </w:rPr>
                            <w:t>No</w:t>
                          </w:r>
                          <w:r>
                            <w:rPr>
                              <w:rFonts w:ascii="Arial Narrow" w:eastAsia="Arial Narrow" w:hAnsi="Arial Narrow" w:cs="Arial Narrow"/>
                              <w:color w:val="0151A2"/>
                              <w:spacing w:val="1"/>
                              <w:sz w:val="18"/>
                              <w:szCs w:val="18"/>
                            </w:rPr>
                            <w:t>v</w:t>
                          </w:r>
                          <w:r>
                            <w:rPr>
                              <w:rFonts w:ascii="Arial Narrow" w:eastAsia="Arial Narrow" w:hAnsi="Arial Narrow" w:cs="Arial Narrow"/>
                              <w:color w:val="0151A2"/>
                              <w:spacing w:val="-1"/>
                              <w:sz w:val="18"/>
                              <w:szCs w:val="18"/>
                            </w:rPr>
                            <w:t>e</w:t>
                          </w:r>
                          <w:r>
                            <w:rPr>
                              <w:rFonts w:ascii="Arial Narrow" w:eastAsia="Arial Narrow" w:hAnsi="Arial Narrow" w:cs="Arial Narrow"/>
                              <w:color w:val="0151A2"/>
                              <w:spacing w:val="2"/>
                              <w:sz w:val="18"/>
                              <w:szCs w:val="18"/>
                            </w:rPr>
                            <w:t>m</w:t>
                          </w:r>
                          <w:r>
                            <w:rPr>
                              <w:rFonts w:ascii="Arial Narrow" w:eastAsia="Arial Narrow" w:hAnsi="Arial Narrow" w:cs="Arial Narrow"/>
                              <w:color w:val="0151A2"/>
                              <w:spacing w:val="-1"/>
                              <w:sz w:val="18"/>
                              <w:szCs w:val="18"/>
                            </w:rPr>
                            <w:t>be</w:t>
                          </w:r>
                          <w:r>
                            <w:rPr>
                              <w:rFonts w:ascii="Arial Narrow" w:eastAsia="Arial Narrow" w:hAnsi="Arial Narrow" w:cs="Arial Narrow"/>
                              <w:color w:val="0151A2"/>
                              <w:sz w:val="18"/>
                              <w:szCs w:val="18"/>
                            </w:rPr>
                            <w:t>r</w:t>
                          </w:r>
                          <w:r>
                            <w:rPr>
                              <w:rFonts w:ascii="Arial Narrow" w:eastAsia="Arial Narrow" w:hAnsi="Arial Narrow" w:cs="Arial Narrow"/>
                              <w:color w:val="0151A2"/>
                              <w:spacing w:val="1"/>
                              <w:sz w:val="18"/>
                              <w:szCs w:val="18"/>
                            </w:rPr>
                            <w:t xml:space="preserve"> </w:t>
                          </w:r>
                          <w:r>
                            <w:rPr>
                              <w:rFonts w:ascii="Arial Narrow" w:eastAsia="Arial Narrow" w:hAnsi="Arial Narrow" w:cs="Arial Narrow"/>
                              <w:color w:val="0151A2"/>
                              <w:spacing w:val="-1"/>
                              <w:sz w:val="18"/>
                              <w:szCs w:val="18"/>
                            </w:rPr>
                            <w:t>20</w:t>
                          </w:r>
                          <w:r>
                            <w:rPr>
                              <w:rFonts w:ascii="Arial Narrow" w:eastAsia="Arial Narrow" w:hAnsi="Arial Narrow" w:cs="Arial Narrow"/>
                              <w:color w:val="0151A2"/>
                              <w:spacing w:val="2"/>
                              <w:sz w:val="18"/>
                              <w:szCs w:val="18"/>
                            </w:rPr>
                            <w:t>1</w:t>
                          </w:r>
                          <w:r>
                            <w:rPr>
                              <w:rFonts w:ascii="Arial Narrow" w:eastAsia="Arial Narrow" w:hAnsi="Arial Narrow" w:cs="Arial Narrow"/>
                              <w:color w:val="0151A2"/>
                              <w:spacing w:val="-1"/>
                              <w:sz w:val="18"/>
                              <w:szCs w:val="18"/>
                            </w:rPr>
                            <w:t>9</w:t>
                          </w:r>
                          <w:r>
                            <w:rPr>
                              <w:rFonts w:ascii="Arial Narrow" w:eastAsia="Arial Narrow" w:hAnsi="Arial Narrow" w:cs="Arial Narrow"/>
                              <w:color w:val="0151A2"/>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DD8A19" id="_x0000_t202" coordsize="21600,21600" o:spt="202" path="m,l,21600r21600,l21600,xe">
              <v:stroke joinstyle="miter"/>
              <v:path gradientshapeok="t" o:connecttype="rect"/>
            </v:shapetype>
            <v:shape id="Text Box 2" o:spid="_x0000_s1026" type="#_x0000_t202" style="position:absolute;margin-left:71pt;margin-top:745.75pt;width:251.4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X+0rgIAAKk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" filled="f" stroked="f">
              <v:textbox inset="0,0,0,0">
                <w:txbxContent>
                  <w:p w14:paraId="731527E2" w14:textId="77777777" w:rsidR="00BE0D76" w:rsidRDefault="00353C89">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151A2"/>
                        <w:spacing w:val="-1"/>
                        <w:sz w:val="18"/>
                        <w:szCs w:val="18"/>
                      </w:rPr>
                      <w:t>Coop</w:t>
                    </w:r>
                    <w:r>
                      <w:rPr>
                        <w:rFonts w:ascii="Arial Narrow" w:eastAsia="Arial Narrow" w:hAnsi="Arial Narrow" w:cs="Arial Narrow"/>
                        <w:color w:val="0151A2"/>
                        <w:spacing w:val="2"/>
                        <w:sz w:val="18"/>
                        <w:szCs w:val="18"/>
                      </w:rPr>
                      <w:t>e</w:t>
                    </w:r>
                    <w:r>
                      <w:rPr>
                        <w:rFonts w:ascii="Arial Narrow" w:eastAsia="Arial Narrow" w:hAnsi="Arial Narrow" w:cs="Arial Narrow"/>
                        <w:color w:val="0151A2"/>
                        <w:spacing w:val="-1"/>
                        <w:sz w:val="18"/>
                        <w:szCs w:val="18"/>
                      </w:rPr>
                      <w:t>ra</w:t>
                    </w:r>
                    <w:r>
                      <w:rPr>
                        <w:rFonts w:ascii="Arial Narrow" w:eastAsia="Arial Narrow" w:hAnsi="Arial Narrow" w:cs="Arial Narrow"/>
                        <w:color w:val="0151A2"/>
                        <w:sz w:val="18"/>
                        <w:szCs w:val="18"/>
                      </w:rPr>
                      <w:t>t</w:t>
                    </w:r>
                    <w:r>
                      <w:rPr>
                        <w:rFonts w:ascii="Arial Narrow" w:eastAsia="Arial Narrow" w:hAnsi="Arial Narrow" w:cs="Arial Narrow"/>
                        <w:color w:val="0151A2"/>
                        <w:spacing w:val="1"/>
                        <w:sz w:val="18"/>
                        <w:szCs w:val="18"/>
                      </w:rPr>
                      <w:t>i</w:t>
                    </w:r>
                    <w:r>
                      <w:rPr>
                        <w:rFonts w:ascii="Arial Narrow" w:eastAsia="Arial Narrow" w:hAnsi="Arial Narrow" w:cs="Arial Narrow"/>
                        <w:color w:val="0151A2"/>
                        <w:spacing w:val="-1"/>
                        <w:sz w:val="18"/>
                        <w:szCs w:val="18"/>
                      </w:rPr>
                      <w:t>n</w:t>
                    </w:r>
                    <w:r>
                      <w:rPr>
                        <w:rFonts w:ascii="Arial Narrow" w:eastAsia="Arial Narrow" w:hAnsi="Arial Narrow" w:cs="Arial Narrow"/>
                        <w:color w:val="0151A2"/>
                        <w:sz w:val="18"/>
                        <w:szCs w:val="18"/>
                      </w:rPr>
                      <w:t>g</w:t>
                    </w:r>
                    <w:r>
                      <w:rPr>
                        <w:rFonts w:ascii="Arial Narrow" w:eastAsia="Arial Narrow" w:hAnsi="Arial Narrow" w:cs="Arial Narrow"/>
                        <w:color w:val="0151A2"/>
                        <w:spacing w:val="-1"/>
                        <w:sz w:val="18"/>
                        <w:szCs w:val="18"/>
                      </w:rPr>
                      <w:t xml:space="preserve"> </w:t>
                    </w:r>
                    <w:r>
                      <w:rPr>
                        <w:rFonts w:ascii="Arial Narrow" w:eastAsia="Arial Narrow" w:hAnsi="Arial Narrow" w:cs="Arial Narrow"/>
                        <w:color w:val="0151A2"/>
                        <w:spacing w:val="3"/>
                        <w:sz w:val="18"/>
                        <w:szCs w:val="18"/>
                      </w:rPr>
                      <w:t>O</w:t>
                    </w:r>
                    <w:r>
                      <w:rPr>
                        <w:rFonts w:ascii="Arial Narrow" w:eastAsia="Arial Narrow" w:hAnsi="Arial Narrow" w:cs="Arial Narrow"/>
                        <w:color w:val="0151A2"/>
                        <w:spacing w:val="-1"/>
                        <w:sz w:val="18"/>
                        <w:szCs w:val="18"/>
                      </w:rPr>
                      <w:t>rgan</w:t>
                    </w:r>
                    <w:r>
                      <w:rPr>
                        <w:rFonts w:ascii="Arial Narrow" w:eastAsia="Arial Narrow" w:hAnsi="Arial Narrow" w:cs="Arial Narrow"/>
                        <w:color w:val="0151A2"/>
                        <w:spacing w:val="1"/>
                        <w:sz w:val="18"/>
                        <w:szCs w:val="18"/>
                      </w:rPr>
                      <w:t>iz</w:t>
                    </w:r>
                    <w:r>
                      <w:rPr>
                        <w:rFonts w:ascii="Arial Narrow" w:eastAsia="Arial Narrow" w:hAnsi="Arial Narrow" w:cs="Arial Narrow"/>
                        <w:color w:val="0151A2"/>
                        <w:spacing w:val="-1"/>
                        <w:sz w:val="18"/>
                        <w:szCs w:val="18"/>
                      </w:rPr>
                      <w:t>a</w:t>
                    </w:r>
                    <w:r>
                      <w:rPr>
                        <w:rFonts w:ascii="Arial Narrow" w:eastAsia="Arial Narrow" w:hAnsi="Arial Narrow" w:cs="Arial Narrow"/>
                        <w:color w:val="0151A2"/>
                        <w:sz w:val="18"/>
                        <w:szCs w:val="18"/>
                      </w:rPr>
                      <w:t>t</w:t>
                    </w:r>
                    <w:r>
                      <w:rPr>
                        <w:rFonts w:ascii="Arial Narrow" w:eastAsia="Arial Narrow" w:hAnsi="Arial Narrow" w:cs="Arial Narrow"/>
                        <w:color w:val="0151A2"/>
                        <w:spacing w:val="1"/>
                        <w:sz w:val="18"/>
                        <w:szCs w:val="18"/>
                      </w:rPr>
                      <w:t>i</w:t>
                    </w:r>
                    <w:r>
                      <w:rPr>
                        <w:rFonts w:ascii="Arial Narrow" w:eastAsia="Arial Narrow" w:hAnsi="Arial Narrow" w:cs="Arial Narrow"/>
                        <w:color w:val="0151A2"/>
                        <w:spacing w:val="-1"/>
                        <w:sz w:val="18"/>
                        <w:szCs w:val="18"/>
                      </w:rPr>
                      <w:t>o</w:t>
                    </w:r>
                    <w:r>
                      <w:rPr>
                        <w:rFonts w:ascii="Arial Narrow" w:eastAsia="Arial Narrow" w:hAnsi="Arial Narrow" w:cs="Arial Narrow"/>
                        <w:color w:val="0151A2"/>
                        <w:sz w:val="18"/>
                        <w:szCs w:val="18"/>
                      </w:rPr>
                      <w:t>n</w:t>
                    </w:r>
                    <w:r>
                      <w:rPr>
                        <w:rFonts w:ascii="Arial Narrow" w:eastAsia="Arial Narrow" w:hAnsi="Arial Narrow" w:cs="Arial Narrow"/>
                        <w:color w:val="0151A2"/>
                        <w:spacing w:val="-1"/>
                        <w:sz w:val="18"/>
                        <w:szCs w:val="18"/>
                      </w:rPr>
                      <w:t xml:space="preserve"> M</w:t>
                    </w:r>
                    <w:r>
                      <w:rPr>
                        <w:rFonts w:ascii="Arial Narrow" w:eastAsia="Arial Narrow" w:hAnsi="Arial Narrow" w:cs="Arial Narrow"/>
                        <w:color w:val="0151A2"/>
                        <w:spacing w:val="2"/>
                        <w:sz w:val="18"/>
                        <w:szCs w:val="18"/>
                      </w:rPr>
                      <w:t>e</w:t>
                    </w:r>
                    <w:r>
                      <w:rPr>
                        <w:rFonts w:ascii="Arial Narrow" w:eastAsia="Arial Narrow" w:hAnsi="Arial Narrow" w:cs="Arial Narrow"/>
                        <w:color w:val="0151A2"/>
                        <w:spacing w:val="-1"/>
                        <w:sz w:val="18"/>
                        <w:szCs w:val="18"/>
                      </w:rPr>
                      <w:t>mo</w:t>
                    </w:r>
                    <w:r>
                      <w:rPr>
                        <w:rFonts w:ascii="Arial Narrow" w:eastAsia="Arial Narrow" w:hAnsi="Arial Narrow" w:cs="Arial Narrow"/>
                        <w:color w:val="0151A2"/>
                        <w:spacing w:val="1"/>
                        <w:sz w:val="18"/>
                        <w:szCs w:val="18"/>
                      </w:rPr>
                      <w:t>r</w:t>
                    </w:r>
                    <w:r>
                      <w:rPr>
                        <w:rFonts w:ascii="Arial Narrow" w:eastAsia="Arial Narrow" w:hAnsi="Arial Narrow" w:cs="Arial Narrow"/>
                        <w:color w:val="0151A2"/>
                        <w:spacing w:val="-1"/>
                        <w:sz w:val="18"/>
                        <w:szCs w:val="18"/>
                      </w:rPr>
                      <w:t>an</w:t>
                    </w:r>
                    <w:r>
                      <w:rPr>
                        <w:rFonts w:ascii="Arial Narrow" w:eastAsia="Arial Narrow" w:hAnsi="Arial Narrow" w:cs="Arial Narrow"/>
                        <w:color w:val="0151A2"/>
                        <w:spacing w:val="2"/>
                        <w:sz w:val="18"/>
                        <w:szCs w:val="18"/>
                      </w:rPr>
                      <w:t>d</w:t>
                    </w:r>
                    <w:r>
                      <w:rPr>
                        <w:rFonts w:ascii="Arial Narrow" w:eastAsia="Arial Narrow" w:hAnsi="Arial Narrow" w:cs="Arial Narrow"/>
                        <w:color w:val="0151A2"/>
                        <w:spacing w:val="-1"/>
                        <w:sz w:val="18"/>
                        <w:szCs w:val="18"/>
                      </w:rPr>
                      <w:t>u</w:t>
                    </w:r>
                    <w:r>
                      <w:rPr>
                        <w:rFonts w:ascii="Arial Narrow" w:eastAsia="Arial Narrow" w:hAnsi="Arial Narrow" w:cs="Arial Narrow"/>
                        <w:color w:val="0151A2"/>
                        <w:sz w:val="18"/>
                        <w:szCs w:val="18"/>
                      </w:rPr>
                      <w:t>m</w:t>
                    </w:r>
                    <w:r>
                      <w:rPr>
                        <w:rFonts w:ascii="Arial Narrow" w:eastAsia="Arial Narrow" w:hAnsi="Arial Narrow" w:cs="Arial Narrow"/>
                        <w:color w:val="0151A2"/>
                        <w:spacing w:val="-1"/>
                        <w:sz w:val="18"/>
                        <w:szCs w:val="18"/>
                      </w:rPr>
                      <w:t xml:space="preserve"> o</w:t>
                    </w:r>
                    <w:r>
                      <w:rPr>
                        <w:rFonts w:ascii="Arial Narrow" w:eastAsia="Arial Narrow" w:hAnsi="Arial Narrow" w:cs="Arial Narrow"/>
                        <w:color w:val="0151A2"/>
                        <w:sz w:val="18"/>
                        <w:szCs w:val="18"/>
                      </w:rPr>
                      <w:t xml:space="preserve">f </w:t>
                    </w:r>
                    <w:r>
                      <w:rPr>
                        <w:rFonts w:ascii="Arial Narrow" w:eastAsia="Arial Narrow" w:hAnsi="Arial Narrow" w:cs="Arial Narrow"/>
                        <w:color w:val="0151A2"/>
                        <w:spacing w:val="1"/>
                        <w:sz w:val="18"/>
                        <w:szCs w:val="18"/>
                      </w:rPr>
                      <w:t>U</w:t>
                    </w:r>
                    <w:r>
                      <w:rPr>
                        <w:rFonts w:ascii="Arial Narrow" w:eastAsia="Arial Narrow" w:hAnsi="Arial Narrow" w:cs="Arial Narrow"/>
                        <w:color w:val="0151A2"/>
                        <w:spacing w:val="-1"/>
                        <w:sz w:val="18"/>
                        <w:szCs w:val="18"/>
                      </w:rPr>
                      <w:t>nder</w:t>
                    </w:r>
                    <w:r>
                      <w:rPr>
                        <w:rFonts w:ascii="Arial Narrow" w:eastAsia="Arial Narrow" w:hAnsi="Arial Narrow" w:cs="Arial Narrow"/>
                        <w:color w:val="0151A2"/>
                        <w:spacing w:val="1"/>
                        <w:sz w:val="18"/>
                        <w:szCs w:val="18"/>
                      </w:rPr>
                      <w:t>s</w:t>
                    </w:r>
                    <w:r>
                      <w:rPr>
                        <w:rFonts w:ascii="Arial Narrow" w:eastAsia="Arial Narrow" w:hAnsi="Arial Narrow" w:cs="Arial Narrow"/>
                        <w:color w:val="0151A2"/>
                        <w:spacing w:val="2"/>
                        <w:sz w:val="18"/>
                        <w:szCs w:val="18"/>
                      </w:rPr>
                      <w:t>t</w:t>
                    </w:r>
                    <w:r>
                      <w:rPr>
                        <w:rFonts w:ascii="Arial Narrow" w:eastAsia="Arial Narrow" w:hAnsi="Arial Narrow" w:cs="Arial Narrow"/>
                        <w:color w:val="0151A2"/>
                        <w:spacing w:val="-1"/>
                        <w:sz w:val="18"/>
                        <w:szCs w:val="18"/>
                      </w:rPr>
                      <w:t>and</w:t>
                    </w:r>
                    <w:r>
                      <w:rPr>
                        <w:rFonts w:ascii="Arial Narrow" w:eastAsia="Arial Narrow" w:hAnsi="Arial Narrow" w:cs="Arial Narrow"/>
                        <w:color w:val="0151A2"/>
                        <w:spacing w:val="1"/>
                        <w:sz w:val="18"/>
                        <w:szCs w:val="18"/>
                      </w:rPr>
                      <w:t>i</w:t>
                    </w:r>
                    <w:r>
                      <w:rPr>
                        <w:rFonts w:ascii="Arial Narrow" w:eastAsia="Arial Narrow" w:hAnsi="Arial Narrow" w:cs="Arial Narrow"/>
                        <w:color w:val="0151A2"/>
                        <w:spacing w:val="-1"/>
                        <w:sz w:val="18"/>
                        <w:szCs w:val="18"/>
                      </w:rPr>
                      <w:t>n</w:t>
                    </w:r>
                    <w:r>
                      <w:rPr>
                        <w:rFonts w:ascii="Arial Narrow" w:eastAsia="Arial Narrow" w:hAnsi="Arial Narrow" w:cs="Arial Narrow"/>
                        <w:color w:val="0151A2"/>
                        <w:sz w:val="18"/>
                        <w:szCs w:val="18"/>
                      </w:rPr>
                      <w:t>g</w:t>
                    </w:r>
                    <w:r>
                      <w:rPr>
                        <w:rFonts w:ascii="Arial Narrow" w:eastAsia="Arial Narrow" w:hAnsi="Arial Narrow" w:cs="Arial Narrow"/>
                        <w:color w:val="0151A2"/>
                        <w:spacing w:val="2"/>
                        <w:sz w:val="18"/>
                        <w:szCs w:val="18"/>
                      </w:rPr>
                      <w:t xml:space="preserve"> </w:t>
                    </w:r>
                    <w:r>
                      <w:rPr>
                        <w:rFonts w:ascii="Arial Narrow" w:eastAsia="Arial Narrow" w:hAnsi="Arial Narrow" w:cs="Arial Narrow"/>
                        <w:color w:val="0151A2"/>
                        <w:sz w:val="18"/>
                        <w:szCs w:val="18"/>
                      </w:rPr>
                      <w:t>(</w:t>
                    </w:r>
                    <w:r>
                      <w:rPr>
                        <w:rFonts w:ascii="Arial Narrow" w:eastAsia="Arial Narrow" w:hAnsi="Arial Narrow" w:cs="Arial Narrow"/>
                        <w:color w:val="0151A2"/>
                        <w:spacing w:val="-1"/>
                        <w:sz w:val="18"/>
                        <w:szCs w:val="18"/>
                      </w:rPr>
                      <w:t>No</w:t>
                    </w:r>
                    <w:r>
                      <w:rPr>
                        <w:rFonts w:ascii="Arial Narrow" w:eastAsia="Arial Narrow" w:hAnsi="Arial Narrow" w:cs="Arial Narrow"/>
                        <w:color w:val="0151A2"/>
                        <w:spacing w:val="1"/>
                        <w:sz w:val="18"/>
                        <w:szCs w:val="18"/>
                      </w:rPr>
                      <w:t>v</w:t>
                    </w:r>
                    <w:r>
                      <w:rPr>
                        <w:rFonts w:ascii="Arial Narrow" w:eastAsia="Arial Narrow" w:hAnsi="Arial Narrow" w:cs="Arial Narrow"/>
                        <w:color w:val="0151A2"/>
                        <w:spacing w:val="-1"/>
                        <w:sz w:val="18"/>
                        <w:szCs w:val="18"/>
                      </w:rPr>
                      <w:t>e</w:t>
                    </w:r>
                    <w:r>
                      <w:rPr>
                        <w:rFonts w:ascii="Arial Narrow" w:eastAsia="Arial Narrow" w:hAnsi="Arial Narrow" w:cs="Arial Narrow"/>
                        <w:color w:val="0151A2"/>
                        <w:spacing w:val="2"/>
                        <w:sz w:val="18"/>
                        <w:szCs w:val="18"/>
                      </w:rPr>
                      <w:t>m</w:t>
                    </w:r>
                    <w:r>
                      <w:rPr>
                        <w:rFonts w:ascii="Arial Narrow" w:eastAsia="Arial Narrow" w:hAnsi="Arial Narrow" w:cs="Arial Narrow"/>
                        <w:color w:val="0151A2"/>
                        <w:spacing w:val="-1"/>
                        <w:sz w:val="18"/>
                        <w:szCs w:val="18"/>
                      </w:rPr>
                      <w:t>be</w:t>
                    </w:r>
                    <w:r>
                      <w:rPr>
                        <w:rFonts w:ascii="Arial Narrow" w:eastAsia="Arial Narrow" w:hAnsi="Arial Narrow" w:cs="Arial Narrow"/>
                        <w:color w:val="0151A2"/>
                        <w:sz w:val="18"/>
                        <w:szCs w:val="18"/>
                      </w:rPr>
                      <w:t>r</w:t>
                    </w:r>
                    <w:r>
                      <w:rPr>
                        <w:rFonts w:ascii="Arial Narrow" w:eastAsia="Arial Narrow" w:hAnsi="Arial Narrow" w:cs="Arial Narrow"/>
                        <w:color w:val="0151A2"/>
                        <w:spacing w:val="1"/>
                        <w:sz w:val="18"/>
                        <w:szCs w:val="18"/>
                      </w:rPr>
                      <w:t xml:space="preserve"> </w:t>
                    </w:r>
                    <w:r>
                      <w:rPr>
                        <w:rFonts w:ascii="Arial Narrow" w:eastAsia="Arial Narrow" w:hAnsi="Arial Narrow" w:cs="Arial Narrow"/>
                        <w:color w:val="0151A2"/>
                        <w:spacing w:val="-1"/>
                        <w:sz w:val="18"/>
                        <w:szCs w:val="18"/>
                      </w:rPr>
                      <w:t>20</w:t>
                    </w:r>
                    <w:r>
                      <w:rPr>
                        <w:rFonts w:ascii="Arial Narrow" w:eastAsia="Arial Narrow" w:hAnsi="Arial Narrow" w:cs="Arial Narrow"/>
                        <w:color w:val="0151A2"/>
                        <w:spacing w:val="2"/>
                        <w:sz w:val="18"/>
                        <w:szCs w:val="18"/>
                      </w:rPr>
                      <w:t>1</w:t>
                    </w:r>
                    <w:r>
                      <w:rPr>
                        <w:rFonts w:ascii="Arial Narrow" w:eastAsia="Arial Narrow" w:hAnsi="Arial Narrow" w:cs="Arial Narrow"/>
                        <w:color w:val="0151A2"/>
                        <w:spacing w:val="-1"/>
                        <w:sz w:val="18"/>
                        <w:szCs w:val="18"/>
                      </w:rPr>
                      <w:t>9</w:t>
                    </w:r>
                    <w:r>
                      <w:rPr>
                        <w:rFonts w:ascii="Arial Narrow" w:eastAsia="Arial Narrow" w:hAnsi="Arial Narrow" w:cs="Arial Narrow"/>
                        <w:color w:val="0151A2"/>
                        <w:sz w:val="18"/>
                        <w:szCs w:val="18"/>
                      </w:rPr>
                      <w:t>)</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1020D645" wp14:editId="56C8DEB8">
              <wp:simplePos x="0" y="0"/>
              <wp:positionH relativeFrom="page">
                <wp:posOffset>6780530</wp:posOffset>
              </wp:positionH>
              <wp:positionV relativeFrom="page">
                <wp:posOffset>9471025</wp:posOffset>
              </wp:positionV>
              <wp:extent cx="102870" cy="139700"/>
              <wp:effectExtent l="0" t="3175"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7A6A" w14:textId="25B9C61F" w:rsidR="00BE0D76" w:rsidRDefault="00353C89">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color w:val="0151A2"/>
                              <w:sz w:val="18"/>
                              <w:szCs w:val="18"/>
                            </w:rPr>
                            <w:instrText xml:space="preserve"> PAGE </w:instrText>
                          </w:r>
                          <w:r>
                            <w:fldChar w:fldCharType="separate"/>
                          </w:r>
                          <w:r w:rsidR="005A31BF">
                            <w:rPr>
                              <w:rFonts w:ascii="Arial Narrow" w:eastAsia="Arial Narrow" w:hAnsi="Arial Narrow" w:cs="Arial Narrow"/>
                              <w:noProof/>
                              <w:color w:val="0151A2"/>
                              <w:sz w:val="18"/>
                              <w:szCs w:val="18"/>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0D645" id="Text Box 1" o:spid="_x0000_s1027" type="#_x0000_t202" style="position:absolute;margin-left:533.9pt;margin-top:745.75pt;width:8.1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S/drQIAAK8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" filled="f" stroked="f">
              <v:textbox inset="0,0,0,0">
                <w:txbxContent>
                  <w:p w14:paraId="03937A6A" w14:textId="25B9C61F" w:rsidR="00BE0D76" w:rsidRDefault="00353C89">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color w:val="0151A2"/>
                        <w:sz w:val="18"/>
                        <w:szCs w:val="18"/>
                      </w:rPr>
                      <w:instrText xml:space="preserve"> PAGE </w:instrText>
                    </w:r>
                    <w:r>
                      <w:fldChar w:fldCharType="separate"/>
                    </w:r>
                    <w:r w:rsidR="005A31BF">
                      <w:rPr>
                        <w:rFonts w:ascii="Arial Narrow" w:eastAsia="Arial Narrow" w:hAnsi="Arial Narrow" w:cs="Arial Narrow"/>
                        <w:noProof/>
                        <w:color w:val="0151A2"/>
                        <w:sz w:val="18"/>
                        <w:szCs w:val="18"/>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293DB" w14:textId="77777777" w:rsidR="004C59AE" w:rsidRDefault="004C59AE">
      <w:r>
        <w:separator/>
      </w:r>
    </w:p>
  </w:footnote>
  <w:footnote w:type="continuationSeparator" w:id="0">
    <w:p w14:paraId="2A940E5F" w14:textId="77777777" w:rsidR="004C59AE" w:rsidRDefault="004C59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6384C"/>
    <w:multiLevelType w:val="multilevel"/>
    <w:tmpl w:val="08C4A01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rson w15:author="KGachechiladze">
    <w15:presenceInfo w15:providerId="None" w15:userId="KGachechil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D76"/>
    <w:rsid w:val="00074DF7"/>
    <w:rsid w:val="00353C89"/>
    <w:rsid w:val="00457047"/>
    <w:rsid w:val="004C59AE"/>
    <w:rsid w:val="005A31BF"/>
    <w:rsid w:val="0062561E"/>
    <w:rsid w:val="007E3990"/>
    <w:rsid w:val="00811E33"/>
    <w:rsid w:val="00960275"/>
    <w:rsid w:val="00BE0D76"/>
    <w:rsid w:val="00C56D37"/>
    <w:rsid w:val="00C774BE"/>
    <w:rsid w:val="00E10697"/>
    <w:rsid w:val="00EE5F3E"/>
    <w:rsid w:val="00F12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D5FED"/>
  <w15:docId w15:val="{ACE0EB14-D468-43F3-BDA3-ADE77EF8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uiPriority w:val="99"/>
    <w:semiHidden/>
    <w:unhideWhenUsed/>
    <w:rsid w:val="00EE5F3E"/>
    <w:rPr>
      <w:sz w:val="16"/>
      <w:szCs w:val="16"/>
    </w:rPr>
  </w:style>
  <w:style w:type="paragraph" w:styleId="CommentText">
    <w:name w:val="annotation text"/>
    <w:basedOn w:val="Normal"/>
    <w:link w:val="CommentTextChar"/>
    <w:uiPriority w:val="99"/>
    <w:semiHidden/>
    <w:unhideWhenUsed/>
    <w:rsid w:val="00EE5F3E"/>
  </w:style>
  <w:style w:type="character" w:customStyle="1" w:styleId="CommentTextChar">
    <w:name w:val="Comment Text Char"/>
    <w:basedOn w:val="DefaultParagraphFont"/>
    <w:link w:val="CommentText"/>
    <w:uiPriority w:val="99"/>
    <w:semiHidden/>
    <w:rsid w:val="00EE5F3E"/>
  </w:style>
  <w:style w:type="paragraph" w:styleId="CommentSubject">
    <w:name w:val="annotation subject"/>
    <w:basedOn w:val="CommentText"/>
    <w:next w:val="CommentText"/>
    <w:link w:val="CommentSubjectChar"/>
    <w:uiPriority w:val="99"/>
    <w:semiHidden/>
    <w:unhideWhenUsed/>
    <w:rsid w:val="00EE5F3E"/>
    <w:rPr>
      <w:b/>
      <w:bCs/>
    </w:rPr>
  </w:style>
  <w:style w:type="character" w:customStyle="1" w:styleId="CommentSubjectChar">
    <w:name w:val="Comment Subject Char"/>
    <w:basedOn w:val="CommentTextChar"/>
    <w:link w:val="CommentSubject"/>
    <w:uiPriority w:val="99"/>
    <w:semiHidden/>
    <w:rsid w:val="00EE5F3E"/>
    <w:rPr>
      <w:b/>
      <w:bCs/>
    </w:rPr>
  </w:style>
  <w:style w:type="paragraph" w:styleId="BalloonText">
    <w:name w:val="Balloon Text"/>
    <w:basedOn w:val="Normal"/>
    <w:link w:val="BalloonTextChar"/>
    <w:uiPriority w:val="99"/>
    <w:semiHidden/>
    <w:unhideWhenUsed/>
    <w:rsid w:val="00EE5F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F3E"/>
    <w:rPr>
      <w:rFonts w:ascii="Segoe UI" w:hAnsi="Segoe UI" w:cs="Segoe UI"/>
      <w:sz w:val="18"/>
      <w:szCs w:val="18"/>
    </w:rPr>
  </w:style>
  <w:style w:type="character" w:customStyle="1" w:styleId="st">
    <w:name w:val="st"/>
    <w:basedOn w:val="DefaultParagraphFont"/>
    <w:rsid w:val="00EE5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y.rotary.org/en/document/terms-and-conditions-rotary-foundation-district-grants-and-global-gra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rotary.org/en/document/terms-and-conditions-rotary-foundation-district-grants-and-global-grants"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mailto:Ambassador@rotary.ge" TargetMode="Externa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y.rotary.org/en/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EF585-639E-453A-BF56-8D53623D6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2156</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Maia Nikoleishvili</dc:creator>
  <cp:lastModifiedBy>KGachechiladze</cp:lastModifiedBy>
  <cp:revision>2</cp:revision>
  <dcterms:created xsi:type="dcterms:W3CDTF">2020-07-01T13:17:00Z</dcterms:created>
  <dcterms:modified xsi:type="dcterms:W3CDTF">2020-07-01T13:17:00Z</dcterms:modified>
</cp:coreProperties>
</file>